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222E3" w14:textId="77777777" w:rsidR="00B94C9F" w:rsidRDefault="00B94C9F" w:rsidP="002C0187">
      <w:pPr>
        <w:pStyle w:val="LOGO"/>
      </w:pPr>
      <w:r>
        <w:drawing>
          <wp:inline distT="0" distB="0" distL="0" distR="0" wp14:anchorId="1BE197F7" wp14:editId="388F9D39">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20D0880D" w14:textId="77777777" w:rsidR="0074415B" w:rsidRDefault="0074415B" w:rsidP="0074415B">
      <w:pPr>
        <w:pStyle w:val="Heading1"/>
      </w:pPr>
      <w:r>
        <w:t>Press Release Template</w:t>
      </w:r>
    </w:p>
    <w:p w14:paraId="385CE254" w14:textId="77777777" w:rsidR="0074415B" w:rsidRDefault="0074415B" w:rsidP="00FD40C8">
      <w:pPr>
        <w:pStyle w:val="NormalLtBlueBackground"/>
      </w:pPr>
      <w:r w:rsidRPr="00142A00">
        <w:rPr>
          <w:b/>
          <w:bCs/>
        </w:rPr>
        <w:t>Provided To</w:t>
      </w:r>
      <w:r>
        <w:t xml:space="preserve">: Major daily and weekly newspaper(s), television, and radio stations with the largest audiences that serve the community served by the water system. Please note, media outlets may not include </w:t>
      </w:r>
      <w:proofErr w:type="gramStart"/>
      <w:r>
        <w:t>all of</w:t>
      </w:r>
      <w:proofErr w:type="gramEnd"/>
      <w:r>
        <w:t xml:space="preserve"> the information you provide in your press release.</w:t>
      </w:r>
    </w:p>
    <w:p w14:paraId="5E638E79" w14:textId="50701166" w:rsidR="0074415B" w:rsidRDefault="0074415B" w:rsidP="00FD40C8">
      <w:pPr>
        <w:pStyle w:val="NormalLtBlueBackground"/>
      </w:pPr>
      <w:r w:rsidRPr="00142A00">
        <w:rPr>
          <w:b/>
          <w:bCs/>
        </w:rPr>
        <w:t>Waiver</w:t>
      </w:r>
      <w:r>
        <w:t>: If your system serves a population less than 3,300, or if there is no media outlet that reaches the population served by your system, this requirement can be waived. If the press release requirement is waived, your system must then distribute the following notice to every household served by the system.</w:t>
      </w:r>
    </w:p>
    <w:p w14:paraId="2C5DAF9E" w14:textId="531E9E48" w:rsidR="0074415B" w:rsidRDefault="0074415B" w:rsidP="00FD40C8">
      <w:pPr>
        <w:pStyle w:val="NormalLtBlueBackground"/>
        <w:rPr>
          <w:rFonts w:asciiTheme="minorHAnsi" w:hAnsiTheme="minorHAnsi" w:cstheme="minorHAnsi"/>
          <w:b/>
          <w:bCs/>
        </w:rPr>
      </w:pPr>
      <w:r w:rsidRPr="00F96D59">
        <w:rPr>
          <w:b/>
          <w:bCs/>
        </w:rPr>
        <w:t>If you create your own press release or notice</w:t>
      </w:r>
      <w:r>
        <w:t xml:space="preserve">, you must include the language shown in italics. You must cover the topics explained in non-italicized text, but you can change the language. Fill in the areas highlighted in gray, in brackets, prior to prior to distribution. </w:t>
      </w:r>
      <w:r w:rsidR="0099124E">
        <w:rPr>
          <w:b/>
          <w:bCs/>
        </w:rPr>
        <w:t>Prior to delivery,</w:t>
      </w:r>
      <w:r w:rsidR="0099124E">
        <w:rPr>
          <w:b/>
        </w:rPr>
        <w:t xml:space="preserve"> p</w:t>
      </w:r>
      <w:r w:rsidR="0099124E" w:rsidRPr="008752B6">
        <w:rPr>
          <w:b/>
        </w:rPr>
        <w:t>rovide a copy of the notice to MDH for approval.</w:t>
      </w:r>
    </w:p>
    <w:p w14:paraId="69766662" w14:textId="07EE38C5" w:rsidR="0074415B" w:rsidRPr="0074415B" w:rsidRDefault="0074415B" w:rsidP="0074415B">
      <w:pPr>
        <w:pStyle w:val="Heading2"/>
      </w:pPr>
      <w:r w:rsidRPr="58EFA647">
        <w:t>PRESS RELEASE / DRINKING WATER NOTICE</w:t>
      </w:r>
    </w:p>
    <w:p w14:paraId="20DA3349" w14:textId="77777777" w:rsidR="0074415B" w:rsidRDefault="0074415B" w:rsidP="0074415B">
      <w:pPr>
        <w:tabs>
          <w:tab w:val="left" w:pos="960"/>
          <w:tab w:val="left" w:pos="7800"/>
        </w:tabs>
        <w:jc w:val="center"/>
        <w:rPr>
          <w:rFonts w:asciiTheme="minorHAnsi" w:hAnsiTheme="minorHAnsi" w:cstheme="minorHAnsi"/>
          <w:b/>
          <w:i/>
        </w:rPr>
      </w:pPr>
    </w:p>
    <w:p w14:paraId="3FBBF11B" w14:textId="32311AB4" w:rsidR="0074415B" w:rsidRPr="00B346AC" w:rsidRDefault="0074415B" w:rsidP="0074415B">
      <w:pPr>
        <w:tabs>
          <w:tab w:val="left" w:pos="960"/>
          <w:tab w:val="left" w:pos="7800"/>
        </w:tabs>
        <w:jc w:val="center"/>
        <w:rPr>
          <w:rFonts w:asciiTheme="minorHAnsi" w:hAnsiTheme="minorHAnsi" w:cstheme="minorHAnsi"/>
          <w:bCs/>
        </w:rPr>
      </w:pPr>
      <w:r w:rsidRPr="00B346AC">
        <w:rPr>
          <w:rFonts w:asciiTheme="minorHAnsi" w:hAnsiTheme="minorHAnsi" w:cstheme="minorHAnsi"/>
          <w:b/>
          <w:i/>
        </w:rPr>
        <w:t>[</w:t>
      </w:r>
      <w:r w:rsidRPr="00B346AC">
        <w:rPr>
          <w:rFonts w:asciiTheme="minorHAnsi" w:hAnsiTheme="minorHAnsi" w:cstheme="minorHAnsi"/>
          <w:b/>
          <w:i/>
          <w:highlight w:val="lightGray"/>
        </w:rPr>
        <w:t>Public Water Supply Letterhead</w:t>
      </w:r>
      <w:r w:rsidRPr="00B346AC">
        <w:rPr>
          <w:rFonts w:asciiTheme="minorHAnsi" w:hAnsiTheme="minorHAnsi" w:cstheme="minorHAnsi"/>
          <w:b/>
          <w:i/>
        </w:rPr>
        <w:t>]</w:t>
      </w:r>
    </w:p>
    <w:p w14:paraId="0A7CE1ED" w14:textId="77777777" w:rsidR="0074415B" w:rsidRDefault="0074415B" w:rsidP="0074415B">
      <w:pPr>
        <w:tabs>
          <w:tab w:val="right" w:pos="720"/>
          <w:tab w:val="left" w:pos="960"/>
        </w:tabs>
        <w:spacing w:after="240"/>
        <w:rPr>
          <w:rFonts w:asciiTheme="minorHAnsi" w:hAnsiTheme="minorHAnsi" w:cstheme="minorHAnsi"/>
        </w:rPr>
      </w:pPr>
      <w:r w:rsidRPr="00A57C05">
        <w:rPr>
          <w:rFonts w:asciiTheme="minorHAnsi" w:hAnsiTheme="minorHAnsi" w:cstheme="minorHAnsi"/>
          <w:b/>
          <w:highlight w:val="lightGray"/>
        </w:rPr>
        <w:t>DATE</w:t>
      </w:r>
    </w:p>
    <w:p w14:paraId="196E239F" w14:textId="69B972FA" w:rsidR="0074415B" w:rsidRPr="0074415B" w:rsidRDefault="0074415B" w:rsidP="0074415B">
      <w:pPr>
        <w:tabs>
          <w:tab w:val="right" w:pos="720"/>
          <w:tab w:val="left" w:pos="960"/>
        </w:tabs>
        <w:spacing w:after="240"/>
        <w:rPr>
          <w:rFonts w:asciiTheme="minorHAnsi" w:hAnsiTheme="minorHAnsi" w:cstheme="minorHAnsi"/>
        </w:rPr>
      </w:pPr>
      <w:r w:rsidRPr="00B346AC">
        <w:rPr>
          <w:rFonts w:asciiTheme="minorHAnsi" w:hAnsiTheme="minorHAnsi" w:cstheme="minorHAnsi"/>
          <w:b/>
        </w:rPr>
        <w:t>Subject</w:t>
      </w:r>
      <w:r>
        <w:rPr>
          <w:rFonts w:asciiTheme="minorHAnsi" w:hAnsiTheme="minorHAnsi" w:cstheme="minorHAnsi"/>
        </w:rPr>
        <w:t xml:space="preserve">: </w:t>
      </w:r>
      <w:r w:rsidRPr="58EFA647">
        <w:rPr>
          <w:rFonts w:asciiTheme="minorHAnsi" w:hAnsiTheme="minorHAnsi"/>
          <w:b/>
          <w:bCs/>
          <w:color w:val="000000" w:themeColor="text2"/>
        </w:rPr>
        <w:t>IMPORTANT INFORMATION ABOUT LEAD IN YOUR DRINKING WATER</w:t>
      </w:r>
    </w:p>
    <w:p w14:paraId="71959708" w14:textId="4C314C2E" w:rsidR="0074415B" w:rsidRPr="0074415B" w:rsidRDefault="0074415B" w:rsidP="0074415B">
      <w:pPr>
        <w:rPr>
          <w:i/>
          <w:iCs/>
          <w:color w:val="000000"/>
        </w:rPr>
      </w:pPr>
      <w:bookmarkStart w:id="0" w:name="_Hlk206517070"/>
      <w:r w:rsidRPr="0074415B">
        <w:rPr>
          <w:i/>
          <w:iCs/>
        </w:rPr>
        <w:t>[</w:t>
      </w:r>
      <w:r w:rsidRPr="0074415B">
        <w:rPr>
          <w:i/>
          <w:iCs/>
          <w:highlight w:val="lightGray"/>
        </w:rPr>
        <w:t>Insert name of water system/community</w:t>
      </w:r>
      <w:r w:rsidRPr="0074415B">
        <w:rPr>
          <w:i/>
          <w:iCs/>
        </w:rPr>
        <w:t xml:space="preserve">] </w:t>
      </w:r>
      <w:r w:rsidRPr="0074415B">
        <w:rPr>
          <w:i/>
          <w:iCs/>
          <w:color w:val="000000"/>
        </w:rPr>
        <w:t xml:space="preserve">found elevated levels of lead in drinking water in some homes/buildings. </w:t>
      </w:r>
      <w:r w:rsidRPr="0074415B">
        <w:rPr>
          <w:rFonts w:eastAsia="Calibri" w:cs="Calibri"/>
          <w:i/>
          <w:iCs/>
          <w:color w:val="000000" w:themeColor="text2"/>
          <w:szCs w:val="24"/>
        </w:rPr>
        <w:t xml:space="preserve">We sampled </w:t>
      </w:r>
      <w:r w:rsidRPr="0074415B">
        <w:rPr>
          <w:rFonts w:eastAsia="Calibri" w:cs="Calibri"/>
          <w:i/>
          <w:iCs/>
          <w:szCs w:val="24"/>
        </w:rPr>
        <w:t xml:space="preserve">[XX] homes, and [XX] out of the [XX] homes sampled above the </w:t>
      </w:r>
      <w:proofErr w:type="gramStart"/>
      <w:r w:rsidRPr="0074415B">
        <w:rPr>
          <w:rFonts w:eastAsia="Calibri" w:cs="Calibri"/>
          <w:i/>
          <w:iCs/>
          <w:szCs w:val="24"/>
        </w:rPr>
        <w:t>15 ppb</w:t>
      </w:r>
      <w:proofErr w:type="gramEnd"/>
      <w:r w:rsidRPr="0074415B">
        <w:rPr>
          <w:rFonts w:eastAsia="Calibri" w:cs="Calibri"/>
          <w:i/>
          <w:iCs/>
          <w:szCs w:val="24"/>
        </w:rPr>
        <w:t xml:space="preserve"> action level for lead. </w:t>
      </w:r>
      <w:r w:rsidRPr="0074415B">
        <w:rPr>
          <w:i/>
          <w:iCs/>
          <w:color w:val="000000"/>
        </w:rPr>
        <w:t>Lead can cause serious health problems, especially for pregnant women and young children. Please read this information closely to see what you can do to reduce lead in your drinking water.</w:t>
      </w:r>
    </w:p>
    <w:bookmarkEnd w:id="0"/>
    <w:p w14:paraId="12CFF370" w14:textId="77777777" w:rsidR="0074415B" w:rsidRPr="00B95FAA" w:rsidRDefault="0074415B" w:rsidP="0074415B">
      <w:pPr>
        <w:pStyle w:val="TableorChartTitle"/>
      </w:pPr>
      <w:r>
        <w:t>Lead and Copper Sampling Results</w:t>
      </w:r>
    </w:p>
    <w:tbl>
      <w:tblPr>
        <w:tblStyle w:val="MDHstyle"/>
        <w:tblW w:w="0" w:type="auto"/>
        <w:tblLook w:val="04A0" w:firstRow="1" w:lastRow="0" w:firstColumn="1" w:lastColumn="0" w:noHBand="0" w:noVBand="1"/>
        <w:tblDescription w:val="table for position only"/>
      </w:tblPr>
      <w:tblGrid>
        <w:gridCol w:w="5062"/>
        <w:gridCol w:w="2036"/>
        <w:gridCol w:w="2039"/>
      </w:tblGrid>
      <w:tr w:rsidR="0074415B" w:rsidRPr="001A6B17" w14:paraId="6EFDE878" w14:textId="77777777" w:rsidTr="002065EF">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62" w:type="dxa"/>
          </w:tcPr>
          <w:p w14:paraId="4EBAC7F5" w14:textId="77777777" w:rsidR="0074415B" w:rsidRPr="00143A45" w:rsidRDefault="0074415B" w:rsidP="002065EF">
            <w:pPr>
              <w:pStyle w:val="TableText-calibri10"/>
              <w:jc w:val="left"/>
              <w:rPr>
                <w:b/>
              </w:rPr>
            </w:pPr>
            <w:r>
              <w:rPr>
                <w:b/>
              </w:rPr>
              <w:t>Analyte</w:t>
            </w:r>
          </w:p>
        </w:tc>
        <w:tc>
          <w:tcPr>
            <w:tcW w:w="2036" w:type="dxa"/>
          </w:tcPr>
          <w:p w14:paraId="6E95EBA6" w14:textId="77777777" w:rsidR="0074415B" w:rsidRPr="00143A45" w:rsidRDefault="0074415B" w:rsidP="002065EF">
            <w:pPr>
              <w:pStyle w:val="TableText-calibri10"/>
              <w:cnfStyle w:val="100000000000" w:firstRow="1" w:lastRow="0" w:firstColumn="0" w:lastColumn="0" w:oddVBand="0" w:evenVBand="0" w:oddHBand="0" w:evenHBand="0" w:firstRowFirstColumn="0" w:firstRowLastColumn="0" w:lastRowFirstColumn="0" w:lastRowLastColumn="0"/>
              <w:rPr>
                <w:b/>
              </w:rPr>
            </w:pPr>
            <w:r>
              <w:rPr>
                <w:b/>
              </w:rPr>
              <w:t>System 90</w:t>
            </w:r>
            <w:r w:rsidRPr="00851E13">
              <w:rPr>
                <w:b/>
                <w:vertAlign w:val="superscript"/>
              </w:rPr>
              <w:t>th</w:t>
            </w:r>
            <w:r>
              <w:rPr>
                <w:b/>
              </w:rPr>
              <w:t xml:space="preserve"> percentile (ppb) </w:t>
            </w:r>
          </w:p>
        </w:tc>
        <w:tc>
          <w:tcPr>
            <w:tcW w:w="2039" w:type="dxa"/>
          </w:tcPr>
          <w:p w14:paraId="087E43DB" w14:textId="77777777" w:rsidR="0074415B" w:rsidRPr="00143A45" w:rsidRDefault="0074415B" w:rsidP="002065EF">
            <w:pPr>
              <w:pStyle w:val="TableText-calibri10"/>
              <w:cnfStyle w:val="100000000000" w:firstRow="1" w:lastRow="0" w:firstColumn="0" w:lastColumn="0" w:oddVBand="0" w:evenVBand="0" w:oddHBand="0" w:evenHBand="0" w:firstRowFirstColumn="0" w:firstRowLastColumn="0" w:lastRowFirstColumn="0" w:lastRowLastColumn="0"/>
              <w:rPr>
                <w:b/>
              </w:rPr>
            </w:pPr>
            <w:r>
              <w:rPr>
                <w:b/>
              </w:rPr>
              <w:t>EPA Action Level (ppb)</w:t>
            </w:r>
          </w:p>
        </w:tc>
      </w:tr>
      <w:tr w:rsidR="0074415B" w:rsidRPr="001A6B17" w14:paraId="0B08384D" w14:textId="77777777" w:rsidTr="002065E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5062" w:type="dxa"/>
          </w:tcPr>
          <w:p w14:paraId="1DCC417A" w14:textId="77777777" w:rsidR="0074415B" w:rsidRPr="001A6B17" w:rsidRDefault="0074415B" w:rsidP="002065EF">
            <w:pPr>
              <w:pStyle w:val="TableText-calibri10"/>
            </w:pPr>
            <w:r>
              <w:t>Lead</w:t>
            </w:r>
          </w:p>
        </w:tc>
        <w:tc>
          <w:tcPr>
            <w:tcW w:w="2036" w:type="dxa"/>
          </w:tcPr>
          <w:p w14:paraId="3FF89ECA" w14:textId="77777777" w:rsidR="0074415B" w:rsidRPr="00851E13" w:rsidRDefault="0074415B" w:rsidP="002065EF">
            <w:pPr>
              <w:pStyle w:val="TableText-calibri10"/>
              <w:cnfStyle w:val="000000100000" w:firstRow="0" w:lastRow="0" w:firstColumn="0" w:lastColumn="0" w:oddVBand="0" w:evenVBand="0" w:oddHBand="1" w:evenHBand="0" w:firstRowFirstColumn="0" w:firstRowLastColumn="0" w:lastRowFirstColumn="0" w:lastRowLastColumn="0"/>
              <w:rPr>
                <w:b/>
                <w:bCs/>
                <w:highlight w:val="lightGray"/>
              </w:rPr>
            </w:pPr>
            <w:r w:rsidRPr="00851E13">
              <w:rPr>
                <w:b/>
                <w:bCs/>
                <w:highlight w:val="lightGray"/>
              </w:rPr>
              <w:t>XX</w:t>
            </w:r>
          </w:p>
        </w:tc>
        <w:tc>
          <w:tcPr>
            <w:tcW w:w="2039" w:type="dxa"/>
          </w:tcPr>
          <w:p w14:paraId="3FF0916F" w14:textId="77777777" w:rsidR="0074415B" w:rsidRPr="001A6B17" w:rsidRDefault="0074415B" w:rsidP="002065EF">
            <w:pPr>
              <w:pStyle w:val="TableText-calibri10"/>
              <w:cnfStyle w:val="000000100000" w:firstRow="0" w:lastRow="0" w:firstColumn="0" w:lastColumn="0" w:oddVBand="0" w:evenVBand="0" w:oddHBand="1" w:evenHBand="0" w:firstRowFirstColumn="0" w:firstRowLastColumn="0" w:lastRowFirstColumn="0" w:lastRowLastColumn="0"/>
            </w:pPr>
            <w:r>
              <w:t>15</w:t>
            </w:r>
          </w:p>
        </w:tc>
      </w:tr>
      <w:tr w:rsidR="0074415B" w:rsidRPr="001A6B17" w14:paraId="4FB7C086" w14:textId="77777777" w:rsidTr="002065EF">
        <w:trPr>
          <w:trHeight w:val="274"/>
        </w:trPr>
        <w:tc>
          <w:tcPr>
            <w:cnfStyle w:val="001000000000" w:firstRow="0" w:lastRow="0" w:firstColumn="1" w:lastColumn="0" w:oddVBand="0" w:evenVBand="0" w:oddHBand="0" w:evenHBand="0" w:firstRowFirstColumn="0" w:firstRowLastColumn="0" w:lastRowFirstColumn="0" w:lastRowLastColumn="0"/>
            <w:tcW w:w="5062" w:type="dxa"/>
          </w:tcPr>
          <w:p w14:paraId="5564A7CE" w14:textId="77777777" w:rsidR="0074415B" w:rsidRDefault="0074415B" w:rsidP="002065EF">
            <w:pPr>
              <w:pStyle w:val="TableText-calibri10"/>
            </w:pPr>
            <w:r>
              <w:t>Copper</w:t>
            </w:r>
          </w:p>
        </w:tc>
        <w:tc>
          <w:tcPr>
            <w:tcW w:w="2036" w:type="dxa"/>
          </w:tcPr>
          <w:p w14:paraId="11866EC4" w14:textId="77777777" w:rsidR="0074415B" w:rsidRPr="00851E13" w:rsidRDefault="0074415B" w:rsidP="002065EF">
            <w:pPr>
              <w:pStyle w:val="TableText-calibri10"/>
              <w:cnfStyle w:val="000000000000" w:firstRow="0" w:lastRow="0" w:firstColumn="0" w:lastColumn="0" w:oddVBand="0" w:evenVBand="0" w:oddHBand="0" w:evenHBand="0" w:firstRowFirstColumn="0" w:firstRowLastColumn="0" w:lastRowFirstColumn="0" w:lastRowLastColumn="0"/>
              <w:rPr>
                <w:b/>
                <w:bCs/>
                <w:highlight w:val="lightGray"/>
              </w:rPr>
            </w:pPr>
            <w:r w:rsidRPr="00851E13">
              <w:rPr>
                <w:b/>
                <w:bCs/>
                <w:highlight w:val="lightGray"/>
              </w:rPr>
              <w:t>XX</w:t>
            </w:r>
          </w:p>
        </w:tc>
        <w:tc>
          <w:tcPr>
            <w:tcW w:w="2039" w:type="dxa"/>
          </w:tcPr>
          <w:p w14:paraId="6D542260" w14:textId="77777777" w:rsidR="0074415B" w:rsidRDefault="0074415B" w:rsidP="002065EF">
            <w:pPr>
              <w:pStyle w:val="TableText-calibri10"/>
              <w:cnfStyle w:val="000000000000" w:firstRow="0" w:lastRow="0" w:firstColumn="0" w:lastColumn="0" w:oddVBand="0" w:evenVBand="0" w:oddHBand="0" w:evenHBand="0" w:firstRowFirstColumn="0" w:firstRowLastColumn="0" w:lastRowFirstColumn="0" w:lastRowLastColumn="0"/>
            </w:pPr>
            <w:r>
              <w:t>1300</w:t>
            </w:r>
          </w:p>
        </w:tc>
      </w:tr>
    </w:tbl>
    <w:p w14:paraId="5761B410" w14:textId="77777777" w:rsidR="0074415B" w:rsidRPr="00A93246" w:rsidRDefault="0074415B" w:rsidP="0074415B">
      <w:pPr>
        <w:rPr>
          <w:rFonts w:asciiTheme="minorHAnsi" w:hAnsiTheme="minorHAnsi" w:cstheme="minorHAnsi"/>
          <w:b/>
          <w:color w:val="000000"/>
          <w:sz w:val="22"/>
        </w:rPr>
      </w:pPr>
      <w:r w:rsidRPr="00A93246">
        <w:rPr>
          <w:rFonts w:asciiTheme="minorHAnsi" w:hAnsiTheme="minorHAnsi" w:cstheme="minorHAnsi"/>
          <w:b/>
          <w:color w:val="000000"/>
          <w:sz w:val="22"/>
        </w:rPr>
        <w:t>Health Effects of Lead</w:t>
      </w:r>
    </w:p>
    <w:p w14:paraId="5A45AC6B" w14:textId="77777777" w:rsidR="0074415B" w:rsidRPr="00A93246" w:rsidRDefault="0074415B" w:rsidP="0074415B">
      <w:pPr>
        <w:rPr>
          <w:rFonts w:asciiTheme="minorHAnsi" w:eastAsia="Roboto-Regular" w:hAnsiTheme="minorHAnsi" w:cstheme="minorHAnsi"/>
          <w:i/>
          <w:iCs/>
          <w:sz w:val="22"/>
        </w:rPr>
      </w:pPr>
      <w:r w:rsidRPr="00A93246">
        <w:rPr>
          <w:rFonts w:asciiTheme="minorHAnsi" w:eastAsia="Roboto-Regular" w:hAnsiTheme="minorHAnsi" w:cstheme="minorHAnsi"/>
          <w:i/>
          <w:iCs/>
          <w:sz w:val="22"/>
        </w:rPr>
        <w:t>There is no safe level of lead in drinking water. Exposure to lead in drinking water can cause</w:t>
      </w:r>
      <w:r>
        <w:rPr>
          <w:rFonts w:asciiTheme="minorHAnsi" w:eastAsia="Roboto-Regular" w:hAnsiTheme="minorHAnsi" w:cstheme="minorHAnsi"/>
          <w:i/>
          <w:iCs/>
          <w:sz w:val="22"/>
        </w:rPr>
        <w:t xml:space="preserve"> </w:t>
      </w:r>
      <w:r w:rsidRPr="00A93246">
        <w:rPr>
          <w:rFonts w:asciiTheme="minorHAnsi" w:eastAsia="Roboto-Regular" w:hAnsiTheme="minorHAnsi" w:cstheme="minorHAnsi"/>
          <w:i/>
          <w:iCs/>
          <w:sz w:val="22"/>
        </w:rPr>
        <w:t>serious health effects in all age groups, especially pregnant people, infants (both formula-fed</w:t>
      </w:r>
      <w:r>
        <w:rPr>
          <w:rFonts w:asciiTheme="minorHAnsi" w:eastAsia="Roboto-Regular" w:hAnsiTheme="minorHAnsi" w:cstheme="minorHAnsi"/>
          <w:i/>
          <w:iCs/>
          <w:sz w:val="22"/>
        </w:rPr>
        <w:t xml:space="preserve"> </w:t>
      </w:r>
      <w:r w:rsidRPr="00A93246">
        <w:rPr>
          <w:rFonts w:asciiTheme="minorHAnsi" w:eastAsia="Roboto-Regular" w:hAnsiTheme="minorHAnsi" w:cstheme="minorHAnsi"/>
          <w:i/>
          <w:iCs/>
          <w:sz w:val="22"/>
        </w:rPr>
        <w:t>and breastfed), and young children. Some of the health effects to infants and children include</w:t>
      </w:r>
      <w:r>
        <w:rPr>
          <w:rFonts w:asciiTheme="minorHAnsi" w:eastAsia="Roboto-Regular" w:hAnsiTheme="minorHAnsi" w:cstheme="minorHAnsi"/>
          <w:i/>
          <w:iCs/>
          <w:sz w:val="22"/>
        </w:rPr>
        <w:t xml:space="preserve"> </w:t>
      </w:r>
      <w:r w:rsidRPr="00A93246">
        <w:rPr>
          <w:rFonts w:asciiTheme="minorHAnsi" w:eastAsia="Roboto-Regular" w:hAnsiTheme="minorHAnsi" w:cstheme="minorHAnsi"/>
          <w:i/>
          <w:iCs/>
          <w:sz w:val="22"/>
        </w:rPr>
        <w:t>decreases in IQ and attention span. Lead exposure can also result in new or worsened learning</w:t>
      </w:r>
      <w:r>
        <w:rPr>
          <w:rFonts w:asciiTheme="minorHAnsi" w:eastAsia="Roboto-Regular" w:hAnsiTheme="minorHAnsi" w:cstheme="minorHAnsi"/>
          <w:i/>
          <w:iCs/>
          <w:sz w:val="22"/>
        </w:rPr>
        <w:t xml:space="preserve"> </w:t>
      </w:r>
      <w:r w:rsidRPr="00A93246">
        <w:rPr>
          <w:rFonts w:asciiTheme="minorHAnsi" w:eastAsia="Roboto-Regular" w:hAnsiTheme="minorHAnsi" w:cstheme="minorHAnsi"/>
          <w:i/>
          <w:iCs/>
          <w:sz w:val="22"/>
        </w:rPr>
        <w:t>and behavior problems. The children of persons who are exposed to lead before or during</w:t>
      </w:r>
      <w:r>
        <w:rPr>
          <w:rFonts w:asciiTheme="minorHAnsi" w:eastAsia="Roboto-Regular" w:hAnsiTheme="minorHAnsi" w:cstheme="minorHAnsi"/>
          <w:i/>
          <w:iCs/>
          <w:sz w:val="22"/>
        </w:rPr>
        <w:t xml:space="preserve"> </w:t>
      </w:r>
      <w:r w:rsidRPr="00A93246">
        <w:rPr>
          <w:rFonts w:asciiTheme="minorHAnsi" w:eastAsia="Roboto-Regular" w:hAnsiTheme="minorHAnsi" w:cstheme="minorHAnsi"/>
          <w:i/>
          <w:iCs/>
          <w:sz w:val="22"/>
        </w:rPr>
        <w:t>pregnancy may be at increased risk of these harmful health effects. Adults have increased risks</w:t>
      </w:r>
      <w:r>
        <w:rPr>
          <w:rFonts w:asciiTheme="minorHAnsi" w:eastAsia="Roboto-Regular" w:hAnsiTheme="minorHAnsi" w:cstheme="minorHAnsi"/>
          <w:i/>
          <w:iCs/>
          <w:sz w:val="22"/>
        </w:rPr>
        <w:t xml:space="preserve"> </w:t>
      </w:r>
      <w:r w:rsidRPr="00A93246">
        <w:rPr>
          <w:rFonts w:asciiTheme="minorHAnsi" w:eastAsia="Roboto-Regular" w:hAnsiTheme="minorHAnsi" w:cstheme="minorHAnsi"/>
          <w:i/>
          <w:iCs/>
          <w:sz w:val="22"/>
        </w:rPr>
        <w:t>of heart disease, high blood pressure, kidney or</w:t>
      </w:r>
      <w:r>
        <w:rPr>
          <w:rFonts w:asciiTheme="minorHAnsi" w:eastAsia="Roboto-Regular" w:hAnsiTheme="minorHAnsi" w:cstheme="minorHAnsi"/>
          <w:i/>
          <w:iCs/>
          <w:sz w:val="22"/>
        </w:rPr>
        <w:t xml:space="preserve"> </w:t>
      </w:r>
      <w:r w:rsidRPr="00A93246">
        <w:rPr>
          <w:rFonts w:asciiTheme="minorHAnsi" w:eastAsia="Roboto-Regular" w:hAnsiTheme="minorHAnsi" w:cstheme="minorHAnsi"/>
          <w:i/>
          <w:iCs/>
          <w:sz w:val="22"/>
        </w:rPr>
        <w:t>nervous system problems. Contact your health</w:t>
      </w:r>
      <w:r>
        <w:rPr>
          <w:rFonts w:asciiTheme="minorHAnsi" w:eastAsia="Roboto-Regular" w:hAnsiTheme="minorHAnsi" w:cstheme="minorHAnsi"/>
          <w:i/>
          <w:iCs/>
          <w:sz w:val="22"/>
        </w:rPr>
        <w:t xml:space="preserve"> </w:t>
      </w:r>
      <w:r w:rsidRPr="00A93246">
        <w:rPr>
          <w:rFonts w:asciiTheme="minorHAnsi" w:eastAsia="Roboto-Regular" w:hAnsiTheme="minorHAnsi" w:cstheme="minorHAnsi"/>
          <w:i/>
          <w:iCs/>
          <w:sz w:val="22"/>
        </w:rPr>
        <w:t>care provider for more information about your risks.</w:t>
      </w:r>
    </w:p>
    <w:p w14:paraId="0FD12A9B" w14:textId="22270557" w:rsidR="0074415B" w:rsidRPr="00745EC6" w:rsidRDefault="0074415B" w:rsidP="0074415B">
      <w:pPr>
        <w:pStyle w:val="Heading3"/>
        <w:rPr>
          <w:color w:val="000000"/>
        </w:rPr>
      </w:pPr>
      <w:r w:rsidRPr="58EFA647">
        <w:lastRenderedPageBreak/>
        <w:t>How Can I Reduce My Exposure to Lead in Water?</w:t>
      </w:r>
    </w:p>
    <w:p w14:paraId="665C44FD" w14:textId="77777777" w:rsidR="0074415B" w:rsidRDefault="0074415B" w:rsidP="0074415B">
      <w:pPr>
        <w:pStyle w:val="ListParagraph"/>
        <w:numPr>
          <w:ilvl w:val="0"/>
          <w:numId w:val="19"/>
        </w:numPr>
        <w:spacing w:before="0" w:after="0"/>
        <w:contextualSpacing/>
        <w:rPr>
          <w:rFonts w:eastAsia="Calibri" w:cs="Calibri"/>
          <w:szCs w:val="24"/>
        </w:rPr>
      </w:pPr>
      <w:r w:rsidRPr="58EFA647">
        <w:rPr>
          <w:rFonts w:eastAsia="Calibri" w:cs="Calibri"/>
          <w:b/>
          <w:bCs/>
          <w:szCs w:val="24"/>
        </w:rPr>
        <w:t>Purchase and use a certified lead filter</w:t>
      </w:r>
      <w:r w:rsidRPr="58EFA647">
        <w:rPr>
          <w:rFonts w:eastAsia="Calibri" w:cs="Calibri"/>
          <w:szCs w:val="24"/>
        </w:rPr>
        <w:t xml:space="preserve"> to reduce lead from their drinking water, especially households with a child, pregnant woman, or individual with high blood pressure, or people residing in houses built before 1986. We also recommend making baby formula or cooking with filtered water. </w:t>
      </w:r>
    </w:p>
    <w:p w14:paraId="7CCF7F17" w14:textId="361FDCF2" w:rsidR="0074415B" w:rsidRDefault="0074415B" w:rsidP="0074415B">
      <w:pPr>
        <w:pStyle w:val="ListParagraph"/>
        <w:numPr>
          <w:ilvl w:val="1"/>
          <w:numId w:val="19"/>
        </w:numPr>
        <w:spacing w:before="0" w:after="0"/>
        <w:contextualSpacing/>
        <w:rPr>
          <w:rFonts w:eastAsia="Calibri" w:cs="Calibri"/>
          <w:szCs w:val="24"/>
        </w:rPr>
      </w:pPr>
      <w:r w:rsidRPr="58EFA647">
        <w:rPr>
          <w:rFonts w:eastAsia="Calibri" w:cs="Calibri"/>
          <w:szCs w:val="24"/>
        </w:rPr>
        <w:t xml:space="preserve">Look for filters that are tested and certified to NSF/ANSI Standard 53 for lead reduction </w:t>
      </w:r>
      <w:r w:rsidR="00FD40C8">
        <w:rPr>
          <w:rFonts w:eastAsia="Calibri" w:cs="Calibri"/>
          <w:szCs w:val="24"/>
        </w:rPr>
        <w:t>and</w:t>
      </w:r>
      <w:r w:rsidRPr="58EFA647">
        <w:rPr>
          <w:rFonts w:eastAsia="Calibri" w:cs="Calibri"/>
          <w:szCs w:val="24"/>
        </w:rPr>
        <w:t xml:space="preserve"> NSF/ANSI Standard 42 for particulate reduction (Class I). Some filter options include a pour-through pitcher or faucet-mount systems. If the label does not specifically mention lead reduction, check the Performance Data Sheet included with the device. Be sure to maintain and replace the filter device in accordance with the manufacturer's instructions to protect water quality. </w:t>
      </w:r>
      <w:r w:rsidR="00FD40C8" w:rsidRPr="00B06536">
        <w:rPr>
          <w:rFonts w:cs="Calibri"/>
          <w:highlight w:val="lightGray"/>
        </w:rPr>
        <w:t>[</w:t>
      </w:r>
      <w:r w:rsidR="00FD40C8">
        <w:rPr>
          <w:rFonts w:cs="Calibri"/>
          <w:highlight w:val="lightGray"/>
        </w:rPr>
        <w:t xml:space="preserve">If applicable provide funding information through </w:t>
      </w:r>
      <w:r w:rsidR="00FD40C8" w:rsidRPr="00B06536">
        <w:rPr>
          <w:rFonts w:cs="Calibri"/>
          <w:highlight w:val="lightGray"/>
        </w:rPr>
        <w:t>MDH, or county health department</w:t>
      </w:r>
      <w:r w:rsidR="00FD40C8">
        <w:rPr>
          <w:rFonts w:cs="Calibri"/>
          <w:highlight w:val="lightGray"/>
        </w:rPr>
        <w:t>. Include information on filter distribution if required by MDH.</w:t>
      </w:r>
      <w:r w:rsidR="00FD40C8" w:rsidRPr="00B06536">
        <w:rPr>
          <w:rFonts w:cs="Calibri"/>
          <w:highlight w:val="lightGray"/>
        </w:rPr>
        <w:t>]</w:t>
      </w:r>
    </w:p>
    <w:p w14:paraId="3F4B85C0" w14:textId="77777777" w:rsidR="0074415B" w:rsidRDefault="0074415B" w:rsidP="0074415B">
      <w:pPr>
        <w:pStyle w:val="ListParagraph"/>
        <w:numPr>
          <w:ilvl w:val="0"/>
          <w:numId w:val="19"/>
        </w:numPr>
        <w:spacing w:before="0" w:after="0"/>
        <w:rPr>
          <w:rFonts w:eastAsia="Calibri" w:cs="Calibri"/>
          <w:szCs w:val="24"/>
        </w:rPr>
      </w:pPr>
      <w:r w:rsidRPr="58EFA647">
        <w:rPr>
          <w:rFonts w:eastAsia="Calibri" w:cs="Calibri"/>
          <w:b/>
          <w:bCs/>
          <w:szCs w:val="24"/>
        </w:rPr>
        <w:t>Let the water run</w:t>
      </w:r>
      <w:r w:rsidRPr="58EFA647">
        <w:rPr>
          <w:rFonts w:eastAsia="Calibri" w:cs="Calibri"/>
          <w:szCs w:val="24"/>
        </w:rPr>
        <w:t xml:space="preserve"> before using it for drinking or cooking. If you have a lead service line, let the water run for 3-5 minutes. If you do not have a lead service line, let the water run for 30-60 seconds. The more time water has been sitting in your pipes, the more lead it may contain.</w:t>
      </w:r>
    </w:p>
    <w:p w14:paraId="4F56DBE9" w14:textId="77777777" w:rsidR="0074415B" w:rsidRDefault="0074415B" w:rsidP="0074415B">
      <w:pPr>
        <w:pStyle w:val="ListParagraph"/>
        <w:numPr>
          <w:ilvl w:val="1"/>
          <w:numId w:val="19"/>
        </w:numPr>
        <w:spacing w:before="0" w:after="0"/>
        <w:rPr>
          <w:rFonts w:eastAsia="Calibri" w:cs="Calibri"/>
          <w:szCs w:val="24"/>
        </w:rPr>
      </w:pPr>
      <w:r w:rsidRPr="58EFA647">
        <w:rPr>
          <w:rFonts w:eastAsia="Calibri" w:cs="Calibri"/>
          <w:szCs w:val="24"/>
        </w:rPr>
        <w:t>You can find out if you have a lead service line by contacting your public water system, or by reviewing either of the following:</w:t>
      </w:r>
    </w:p>
    <w:p w14:paraId="523F4638" w14:textId="77777777" w:rsidR="0074415B" w:rsidRDefault="0074415B" w:rsidP="0074415B">
      <w:pPr>
        <w:pStyle w:val="ListParagraph"/>
        <w:numPr>
          <w:ilvl w:val="2"/>
          <w:numId w:val="19"/>
        </w:numPr>
        <w:spacing w:before="0" w:after="0"/>
        <w:rPr>
          <w:rFonts w:eastAsia="Calibri" w:cs="Calibri"/>
          <w:szCs w:val="24"/>
        </w:rPr>
      </w:pPr>
      <w:r>
        <w:fldChar w:fldCharType="begin"/>
      </w:r>
      <w:r>
        <w:instrText xml:space="preserve">HYPERLINK "https://maps.umn.edu/LSL/" </w:instrText>
      </w:r>
      <w:r>
        <w:fldChar w:fldCharType="separate"/>
      </w:r>
      <w:r w:rsidRPr="58EFA647">
        <w:rPr>
          <w:rStyle w:val="Hyperlink"/>
          <w:rFonts w:eastAsia="Calibri" w:cs="Calibri"/>
          <w:color w:val="0000FF"/>
          <w:szCs w:val="24"/>
        </w:rPr>
        <w:t>Minnesota Service Line Material Tool</w:t>
      </w:r>
      <w:ins w:id="1" w:author="Becker, Jackie R (She/Her/Hers) (MDH)" w:date="2025-06-13T19:52:00Z">
        <w:r>
          <w:fldChar w:fldCharType="end"/>
        </w:r>
      </w:ins>
      <w:r w:rsidRPr="58EFA647">
        <w:rPr>
          <w:rFonts w:ascii="Times New Roman" w:eastAsia="Times New Roman" w:hAnsi="Times New Roman" w:cs="Times New Roman"/>
          <w:szCs w:val="24"/>
        </w:rPr>
        <w:t xml:space="preserve"> </w:t>
      </w:r>
      <w:ins w:id="2" w:author="Becker, Jackie R (She/Her/Hers) (MDH)" w:date="2025-06-13T19:52:00Z">
        <w:r>
          <w:fldChar w:fldCharType="begin"/>
        </w:r>
        <w:r>
          <w:instrText xml:space="preserve">HYPERLINK "https://maps.umn.edu/LSL/" </w:instrText>
        </w:r>
        <w:r>
          <w:fldChar w:fldCharType="separate"/>
        </w:r>
      </w:ins>
      <w:r w:rsidRPr="58EFA647">
        <w:rPr>
          <w:rStyle w:val="Hyperlink"/>
          <w:rFonts w:eastAsia="Calibri" w:cs="Calibri"/>
          <w:color w:val="0000FF"/>
          <w:szCs w:val="24"/>
        </w:rPr>
        <w:t>https://maps.umn.edu/LSL/</w:t>
      </w:r>
      <w:r>
        <w:fldChar w:fldCharType="end"/>
      </w:r>
    </w:p>
    <w:p w14:paraId="6075C49C" w14:textId="77777777" w:rsidR="0074415B" w:rsidRDefault="0074415B" w:rsidP="0074415B">
      <w:pPr>
        <w:pStyle w:val="ListParagraph"/>
        <w:numPr>
          <w:ilvl w:val="2"/>
          <w:numId w:val="19"/>
        </w:numPr>
        <w:spacing w:before="0" w:after="0"/>
        <w:rPr>
          <w:rFonts w:eastAsia="Calibri" w:cs="Calibri"/>
          <w:szCs w:val="24"/>
        </w:rPr>
      </w:pPr>
      <w:r>
        <w:fldChar w:fldCharType="begin"/>
      </w:r>
      <w:r>
        <w:instrText xml:space="preserve">HYPERLINK "file:///C:/Users/hokand1/AppData/Local/Microsoft/Windows/INetCache/Content.Outlook/97J7EADU/Find%20the%20lead%20pipes%20in%20your%20home" </w:instrText>
      </w:r>
      <w:r>
        <w:fldChar w:fldCharType="separate"/>
      </w:r>
      <w:r w:rsidRPr="58EFA647">
        <w:rPr>
          <w:rStyle w:val="Hyperlink"/>
          <w:rFonts w:eastAsia="Calibri" w:cs="Calibri"/>
          <w:color w:val="0000FF"/>
          <w:szCs w:val="24"/>
        </w:rPr>
        <w:t>Find the lead pipes in your home</w:t>
      </w:r>
      <w:ins w:id="3" w:author="Becker, Jackie R (She/Her/Hers) (MDH)" w:date="2025-06-13T19:52:00Z">
        <w:r>
          <w:fldChar w:fldCharType="end"/>
        </w:r>
      </w:ins>
      <w:r w:rsidRPr="58EFA647">
        <w:rPr>
          <w:rFonts w:eastAsia="Calibri" w:cs="Calibri"/>
          <w:szCs w:val="24"/>
        </w:rPr>
        <w:t xml:space="preserve"> </w:t>
      </w:r>
      <w:ins w:id="4" w:author="Becker, Jackie R (She/Her/Hers) (MDH)" w:date="2025-06-13T19:52:00Z">
        <w:r>
          <w:fldChar w:fldCharType="begin"/>
        </w:r>
        <w:r>
          <w:instrText xml:space="preserve">HYPERLINK "https://apps.npr.org/find-lead-pipes-in-your-home/en/#intro" </w:instrText>
        </w:r>
        <w:r>
          <w:fldChar w:fldCharType="separate"/>
        </w:r>
      </w:ins>
      <w:r w:rsidRPr="58EFA647">
        <w:rPr>
          <w:rStyle w:val="Hyperlink"/>
          <w:rFonts w:eastAsia="Calibri" w:cs="Calibri"/>
          <w:color w:val="0000FF"/>
          <w:szCs w:val="24"/>
        </w:rPr>
        <w:t>https://apps.npr.org/find-lead-pipes-in-your-home/en/#intro</w:t>
      </w:r>
      <w:ins w:id="5" w:author="Becker, Jackie R (She/Her/Hers) (MDH)" w:date="2025-06-13T19:52:00Z">
        <w:r>
          <w:fldChar w:fldCharType="end"/>
        </w:r>
      </w:ins>
      <w:r w:rsidRPr="58EFA647">
        <w:rPr>
          <w:rFonts w:eastAsia="Calibri" w:cs="Calibri"/>
          <w:szCs w:val="24"/>
        </w:rPr>
        <w:t xml:space="preserve"> </w:t>
      </w:r>
    </w:p>
    <w:p w14:paraId="21046E97" w14:textId="77777777" w:rsidR="0074415B" w:rsidRDefault="0074415B" w:rsidP="0074415B">
      <w:pPr>
        <w:pStyle w:val="ListParagraph"/>
        <w:numPr>
          <w:ilvl w:val="2"/>
          <w:numId w:val="19"/>
        </w:numPr>
        <w:spacing w:before="0" w:after="0"/>
        <w:rPr>
          <w:rFonts w:eastAsia="Calibri" w:cs="Calibri"/>
          <w:szCs w:val="24"/>
        </w:rPr>
      </w:pPr>
      <w:r w:rsidRPr="58EFA647">
        <w:rPr>
          <w:rFonts w:eastAsia="Calibri" w:cs="Calibri"/>
          <w:szCs w:val="24"/>
        </w:rPr>
        <w:t>Let the water run before using it for drinking or cooking:</w:t>
      </w:r>
    </w:p>
    <w:p w14:paraId="42134922" w14:textId="77777777" w:rsidR="0074415B" w:rsidRDefault="0074415B" w:rsidP="0074415B">
      <w:pPr>
        <w:pStyle w:val="ListParagraph"/>
        <w:numPr>
          <w:ilvl w:val="3"/>
          <w:numId w:val="19"/>
        </w:numPr>
        <w:spacing w:before="0" w:after="0"/>
        <w:rPr>
          <w:rFonts w:eastAsia="Calibri" w:cs="Calibri"/>
          <w:szCs w:val="24"/>
        </w:rPr>
      </w:pPr>
      <w:r w:rsidRPr="58EFA647">
        <w:rPr>
          <w:rFonts w:eastAsia="Calibri" w:cs="Calibri"/>
          <w:szCs w:val="24"/>
        </w:rPr>
        <w:t>Do household tasks like showering or running the dishwasher first</w:t>
      </w:r>
    </w:p>
    <w:p w14:paraId="78E9729E" w14:textId="77777777" w:rsidR="0074415B" w:rsidRDefault="0074415B" w:rsidP="0074415B">
      <w:pPr>
        <w:pStyle w:val="ListParagraph"/>
        <w:numPr>
          <w:ilvl w:val="3"/>
          <w:numId w:val="19"/>
        </w:numPr>
        <w:spacing w:before="0" w:after="0"/>
        <w:rPr>
          <w:rFonts w:eastAsia="Calibri" w:cs="Calibri"/>
          <w:szCs w:val="24"/>
        </w:rPr>
      </w:pPr>
      <w:r w:rsidRPr="58EFA647">
        <w:rPr>
          <w:rFonts w:eastAsia="Calibri" w:cs="Calibri"/>
          <w:szCs w:val="24"/>
        </w:rPr>
        <w:t>Collect tap water for cleaning or watering plants</w:t>
      </w:r>
    </w:p>
    <w:p w14:paraId="2EDF0C5D" w14:textId="77777777" w:rsidR="0074415B" w:rsidRDefault="0074415B" w:rsidP="0074415B">
      <w:pPr>
        <w:pStyle w:val="ListParagraph"/>
        <w:numPr>
          <w:ilvl w:val="3"/>
          <w:numId w:val="19"/>
        </w:numPr>
        <w:spacing w:before="0" w:after="0"/>
        <w:rPr>
          <w:rFonts w:eastAsia="Calibri" w:cs="Calibri"/>
          <w:szCs w:val="24"/>
        </w:rPr>
      </w:pPr>
      <w:r w:rsidRPr="58EFA647">
        <w:rPr>
          <w:rFonts w:eastAsia="Calibri" w:cs="Calibri"/>
          <w:szCs w:val="24"/>
        </w:rPr>
        <w:t xml:space="preserve">Make sure you let the water run from individual faucets for a short time before using them for drinking or cooking. </w:t>
      </w:r>
    </w:p>
    <w:p w14:paraId="3DEA1417" w14:textId="77777777" w:rsidR="0074415B" w:rsidRDefault="0074415B" w:rsidP="0074415B">
      <w:pPr>
        <w:pStyle w:val="ListParagraph"/>
        <w:numPr>
          <w:ilvl w:val="3"/>
          <w:numId w:val="19"/>
        </w:numPr>
        <w:spacing w:before="0" w:after="0"/>
        <w:rPr>
          <w:rFonts w:eastAsia="Calibri" w:cs="Calibri"/>
          <w:szCs w:val="24"/>
        </w:rPr>
      </w:pPr>
      <w:r w:rsidRPr="58EFA647">
        <w:rPr>
          <w:rFonts w:eastAsia="Calibri" w:cs="Calibri"/>
          <w:szCs w:val="24"/>
        </w:rPr>
        <w:t>Consider keeping a container of drinking water in the refrigerator to reduce how often you need to let the water run.</w:t>
      </w:r>
    </w:p>
    <w:p w14:paraId="58119B0F" w14:textId="77777777" w:rsidR="0074415B" w:rsidRDefault="0074415B" w:rsidP="0074415B">
      <w:pPr>
        <w:pStyle w:val="ListParagraph"/>
        <w:numPr>
          <w:ilvl w:val="0"/>
          <w:numId w:val="19"/>
        </w:numPr>
        <w:spacing w:before="0" w:after="0"/>
        <w:rPr>
          <w:rFonts w:eastAsia="Calibri" w:cs="Calibri"/>
          <w:b/>
          <w:bCs/>
          <w:szCs w:val="24"/>
        </w:rPr>
      </w:pPr>
      <w:r w:rsidRPr="58EFA647">
        <w:rPr>
          <w:rFonts w:eastAsia="Calibri" w:cs="Calibri"/>
          <w:b/>
          <w:bCs/>
          <w:szCs w:val="24"/>
        </w:rPr>
        <w:t>Use cold water</w:t>
      </w:r>
      <w:r w:rsidRPr="58EFA647">
        <w:rPr>
          <w:rFonts w:eastAsia="Calibri" w:cs="Calibri"/>
          <w:szCs w:val="24"/>
        </w:rPr>
        <w:t xml:space="preserve"> for drinking, making food, and making baby formula. Hot water releases more lead and copper from pipes than cold water. Boiling water does not reduce lead levels and may </w:t>
      </w:r>
      <w:proofErr w:type="gramStart"/>
      <w:r w:rsidRPr="58EFA647">
        <w:rPr>
          <w:rFonts w:eastAsia="Calibri" w:cs="Calibri"/>
          <w:szCs w:val="24"/>
        </w:rPr>
        <w:t>actually increase</w:t>
      </w:r>
      <w:proofErr w:type="gramEnd"/>
      <w:r w:rsidRPr="58EFA647">
        <w:rPr>
          <w:rFonts w:eastAsia="Calibri" w:cs="Calibri"/>
          <w:szCs w:val="24"/>
        </w:rPr>
        <w:t xml:space="preserve"> them.</w:t>
      </w:r>
      <w:r w:rsidRPr="58EFA647">
        <w:rPr>
          <w:rFonts w:eastAsia="Calibri" w:cs="Calibri"/>
          <w:b/>
          <w:bCs/>
          <w:szCs w:val="24"/>
        </w:rPr>
        <w:t xml:space="preserve"> </w:t>
      </w:r>
    </w:p>
    <w:p w14:paraId="36766D16" w14:textId="77777777" w:rsidR="0074415B" w:rsidRDefault="0074415B" w:rsidP="0074415B">
      <w:pPr>
        <w:pStyle w:val="ListParagraph"/>
        <w:numPr>
          <w:ilvl w:val="0"/>
          <w:numId w:val="19"/>
        </w:numPr>
        <w:spacing w:before="0" w:after="0"/>
        <w:rPr>
          <w:rFonts w:eastAsia="Calibri" w:cs="Calibri"/>
          <w:szCs w:val="24"/>
        </w:rPr>
      </w:pPr>
      <w:r w:rsidRPr="58EFA647">
        <w:rPr>
          <w:rFonts w:eastAsia="Calibri" w:cs="Calibri"/>
          <w:b/>
          <w:bCs/>
          <w:szCs w:val="24"/>
        </w:rPr>
        <w:t>Clean your aerator regularly.</w:t>
      </w:r>
      <w:r w:rsidRPr="58EFA647">
        <w:rPr>
          <w:rFonts w:eastAsia="Calibri" w:cs="Calibri"/>
          <w:szCs w:val="24"/>
        </w:rPr>
        <w:t xml:space="preserve"> See EPA Lead in Drinking Water Outreach Resources </w:t>
      </w:r>
      <w:ins w:id="6" w:author="Becker, Jackie R (She/Her/Hers) (MDH)" w:date="2025-06-13T19:52:00Z">
        <w:r>
          <w:fldChar w:fldCharType="begin"/>
        </w:r>
        <w:r>
          <w:instrText xml:space="preserve">HYPERLINK "https://www.epa.gov/ground-water-and-drinking-water/lead-drinking-water-outreach-resources" </w:instrText>
        </w:r>
        <w:r>
          <w:fldChar w:fldCharType="separate"/>
        </w:r>
      </w:ins>
      <w:r w:rsidRPr="58EFA647">
        <w:rPr>
          <w:rStyle w:val="Hyperlink"/>
          <w:rFonts w:eastAsia="Calibri" w:cs="Calibri"/>
          <w:color w:val="0000FF"/>
          <w:szCs w:val="24"/>
        </w:rPr>
        <w:t>https://www.epa.gov/ground-water-and-drinking-water/lead-drinking-water-outreach-resources</w:t>
      </w:r>
      <w:ins w:id="7" w:author="Becker, Jackie R (She/Her/Hers) (MDH)" w:date="2025-06-13T19:52:00Z">
        <w:r>
          <w:fldChar w:fldCharType="end"/>
        </w:r>
      </w:ins>
      <w:r w:rsidRPr="58EFA647">
        <w:rPr>
          <w:rFonts w:eastAsia="Calibri" w:cs="Calibri"/>
          <w:szCs w:val="24"/>
        </w:rPr>
        <w:t xml:space="preserve"> for more information on how to clean your aerator. </w:t>
      </w:r>
    </w:p>
    <w:p w14:paraId="569B89FA" w14:textId="77777777" w:rsidR="0074415B" w:rsidRDefault="0074415B" w:rsidP="0074415B">
      <w:pPr>
        <w:pStyle w:val="ListParagraph"/>
        <w:numPr>
          <w:ilvl w:val="0"/>
          <w:numId w:val="19"/>
        </w:numPr>
        <w:spacing w:before="0" w:after="0"/>
        <w:rPr>
          <w:rFonts w:eastAsia="Calibri" w:cs="Calibri"/>
          <w:szCs w:val="24"/>
        </w:rPr>
      </w:pPr>
      <w:r w:rsidRPr="58EFA647">
        <w:rPr>
          <w:rFonts w:eastAsia="Calibri" w:cs="Calibri"/>
          <w:b/>
          <w:bCs/>
          <w:szCs w:val="24"/>
        </w:rPr>
        <w:t>Test your water</w:t>
      </w:r>
      <w:r w:rsidRPr="58EFA647">
        <w:rPr>
          <w:rFonts w:eastAsia="Calibri" w:cs="Calibri"/>
          <w:szCs w:val="24"/>
        </w:rPr>
        <w:t xml:space="preserve">. The only way to know if lead has been reduced by letting it run is to check with a test. If letting the water run does not reduce lead, consider other options to reduce your exposure. Search for accredited laboratories. Many laboratories can test your water to see if it contains lead. </w:t>
      </w:r>
      <w:ins w:id="8" w:author="Becker, Jackie R (She/Her/Hers) (MDH)" w:date="2025-06-13T19:52:00Z">
        <w:r>
          <w:fldChar w:fldCharType="begin"/>
        </w:r>
        <w:r>
          <w:instrText xml:space="preserve">HYPERLINK "https://eldo.web.health.state.mn.us/public/accreditedlabs/labsearch.seam" </w:instrText>
        </w:r>
        <w:r>
          <w:fldChar w:fldCharType="separate"/>
        </w:r>
      </w:ins>
      <w:r w:rsidRPr="58EFA647">
        <w:rPr>
          <w:rStyle w:val="Hyperlink"/>
          <w:rFonts w:eastAsia="Calibri" w:cs="Calibri"/>
          <w:color w:val="0000FF"/>
          <w:szCs w:val="24"/>
        </w:rPr>
        <w:t>Search for Accredited Laboratories - Environmental Laboratory Accreditation Program</w:t>
      </w:r>
      <w:ins w:id="9" w:author="Becker, Jackie R (She/Her/Hers) (MDH)" w:date="2025-06-13T19:52:00Z">
        <w:r>
          <w:fldChar w:fldCharType="end"/>
        </w:r>
      </w:ins>
      <w:r w:rsidRPr="58EFA647">
        <w:rPr>
          <w:rFonts w:eastAsia="Calibri" w:cs="Calibri"/>
          <w:szCs w:val="24"/>
        </w:rPr>
        <w:t xml:space="preserve">  </w:t>
      </w:r>
      <w:ins w:id="10" w:author="Becker, Jackie R (She/Her/Hers) (MDH)" w:date="2025-06-13T19:52:00Z">
        <w:r>
          <w:fldChar w:fldCharType="begin"/>
        </w:r>
        <w:r>
          <w:instrText xml:space="preserve">HYPERLINK "https://eldo.web.health.state.mn.us/public/accreditedlabs/labsearch.seam" </w:instrText>
        </w:r>
        <w:r>
          <w:fldChar w:fldCharType="separate"/>
        </w:r>
      </w:ins>
      <w:r w:rsidRPr="58EFA647">
        <w:rPr>
          <w:rStyle w:val="Hyperlink"/>
          <w:rFonts w:eastAsia="Calibri" w:cs="Calibri"/>
          <w:color w:val="0000FF"/>
          <w:szCs w:val="24"/>
        </w:rPr>
        <w:t>https://eldo.web.health.state.mn.us/public/accreditedlabs/labsearch.seam</w:t>
      </w:r>
      <w:ins w:id="11" w:author="Becker, Jackie R (She/Her/Hers) (MDH)" w:date="2025-06-13T19:52:00Z">
        <w:r>
          <w:fldChar w:fldCharType="end"/>
        </w:r>
      </w:ins>
      <w:r w:rsidRPr="58EFA647">
        <w:rPr>
          <w:rFonts w:eastAsia="Calibri" w:cs="Calibri"/>
          <w:szCs w:val="24"/>
        </w:rPr>
        <w:t xml:space="preserve"> to purchase a sample container and get instructions on how to submit a sample.</w:t>
      </w:r>
    </w:p>
    <w:p w14:paraId="016DF09A" w14:textId="37DD7277" w:rsidR="0074415B" w:rsidRPr="0074415B" w:rsidRDefault="0074415B" w:rsidP="0074415B">
      <w:pPr>
        <w:pStyle w:val="ListParagraph"/>
        <w:numPr>
          <w:ilvl w:val="0"/>
          <w:numId w:val="19"/>
        </w:numPr>
        <w:spacing w:before="0" w:after="0"/>
        <w:rPr>
          <w:rFonts w:eastAsia="Calibri" w:cs="Calibri"/>
          <w:szCs w:val="24"/>
        </w:rPr>
      </w:pPr>
      <w:r w:rsidRPr="58EFA647">
        <w:rPr>
          <w:rFonts w:eastAsia="Calibri" w:cs="Calibri"/>
          <w:b/>
          <w:bCs/>
          <w:szCs w:val="24"/>
        </w:rPr>
        <w:lastRenderedPageBreak/>
        <w:t>Treat your water</w:t>
      </w:r>
      <w:r w:rsidRPr="58EFA647">
        <w:rPr>
          <w:rFonts w:eastAsia="Calibri" w:cs="Calibri"/>
          <w:szCs w:val="24"/>
        </w:rPr>
        <w:t xml:space="preserve"> or find an alternative source if a test shows your water has high levels of lead after you let the water run. You can learn more about water treatment options at </w:t>
      </w:r>
      <w:ins w:id="12" w:author="Becker, Jackie R (She/Her/Hers) (MDH)" w:date="2025-06-13T19:52:00Z">
        <w:r>
          <w:fldChar w:fldCharType="begin"/>
        </w:r>
        <w:r>
          <w:instrText xml:space="preserve">HYPERLINK "https://www.health.state.mn.us/communities/environment/water/factsheet/hometreatment.html" </w:instrText>
        </w:r>
        <w:r>
          <w:fldChar w:fldCharType="separate"/>
        </w:r>
      </w:ins>
      <w:r w:rsidRPr="58EFA647">
        <w:rPr>
          <w:rStyle w:val="Hyperlink"/>
          <w:rFonts w:eastAsia="Calibri" w:cs="Calibri"/>
          <w:color w:val="0000FF"/>
          <w:szCs w:val="24"/>
        </w:rPr>
        <w:t>Home Water Treatment (https://www.health.state.mn.us/communities/environment/water/factsheet/hometreatment.html).</w:t>
      </w:r>
      <w:r>
        <w:fldChar w:fldCharType="end"/>
      </w:r>
    </w:p>
    <w:p w14:paraId="71B3FD6A" w14:textId="77777777" w:rsidR="0074415B" w:rsidRDefault="0074415B" w:rsidP="0074415B">
      <w:pPr>
        <w:pStyle w:val="Heading3"/>
      </w:pPr>
      <w:r w:rsidRPr="58EFA647">
        <w:t>Sources of Lead</w:t>
      </w:r>
    </w:p>
    <w:p w14:paraId="2561AF77" w14:textId="4A3178CC" w:rsidR="0074415B" w:rsidRPr="0074415B" w:rsidRDefault="0074415B" w:rsidP="0074415B">
      <w:pPr>
        <w:spacing w:before="0" w:after="0"/>
      </w:pPr>
      <w:r w:rsidRPr="58EFA647">
        <w:rPr>
          <w:rFonts w:eastAsia="Calibri" w:cs="Calibri"/>
          <w:szCs w:val="24"/>
        </w:rPr>
        <w:t xml:space="preserve">Lead is a common metal found in the environment. Lead is rarely found in natural sources of water such as rivers and lakes or underground aquifers. Lead can get into drinking water after it leaves the treatment plant, as it passes through your service line and household plumbing system. The most common way for Minnesotans to </w:t>
      </w:r>
      <w:proofErr w:type="gramStart"/>
      <w:r w:rsidRPr="58EFA647">
        <w:rPr>
          <w:rFonts w:eastAsia="Calibri" w:cs="Calibri"/>
          <w:szCs w:val="24"/>
        </w:rPr>
        <w:t>come in contact with</w:t>
      </w:r>
      <w:proofErr w:type="gramEnd"/>
      <w:r w:rsidRPr="58EFA647">
        <w:rPr>
          <w:rFonts w:eastAsia="Calibri" w:cs="Calibri"/>
          <w:szCs w:val="24"/>
        </w:rPr>
        <w:t xml:space="preserve"> lead is through lead-based paint found in homes built before 1978. Visit </w:t>
      </w:r>
      <w:hyperlink r:id="rId13">
        <w:r w:rsidRPr="58EFA647">
          <w:rPr>
            <w:rStyle w:val="Hyperlink"/>
            <w:rFonts w:eastAsia="Calibri" w:cs="Calibri"/>
            <w:color w:val="0000FF"/>
            <w:szCs w:val="24"/>
          </w:rPr>
          <w:t>Lead Poisoning Prevention: Common Sources (https://www.health.state.mn.us/communities/environment/lead/fs/common.html)</w:t>
        </w:r>
      </w:hyperlink>
      <w:r w:rsidRPr="58EFA647">
        <w:rPr>
          <w:rFonts w:eastAsia="Calibri" w:cs="Calibri"/>
          <w:szCs w:val="24"/>
        </w:rPr>
        <w:t xml:space="preserve"> to learn about how to reduce your contact with lead from sources other than your drinking water. Homes built before 1940 may have lead service lines or connectors that connect them to public water. Brass faucets, fittings, and valves, including those advertised as “lead-free”, may still contain 0.25% lead and contribute lead to drinking water. The amount of lead that gets into in drinking water depends on many factors, such as the amount of lead in plumbing materials, water chemistry, and water usage. Lead levels can vary over time depending on these factors and if they change, so even if lead was not present at one time exposure is still possible.</w:t>
      </w:r>
    </w:p>
    <w:p w14:paraId="2F952D04" w14:textId="77777777" w:rsidR="0074415B" w:rsidRPr="00745EC6" w:rsidRDefault="0074415B" w:rsidP="0074415B">
      <w:pPr>
        <w:pStyle w:val="Heading3"/>
        <w:rPr>
          <w:color w:val="000000"/>
        </w:rPr>
      </w:pPr>
      <w:r w:rsidRPr="58EFA647">
        <w:t>What Did We Find?</w:t>
      </w:r>
    </w:p>
    <w:p w14:paraId="08ECC28E" w14:textId="77777777" w:rsidR="0074415B" w:rsidRPr="00745EC6" w:rsidRDefault="0074415B" w:rsidP="0074415B">
      <w:pPr>
        <w:spacing w:after="240"/>
        <w:rPr>
          <w:rFonts w:asciiTheme="minorHAnsi" w:hAnsiTheme="minorHAnsi"/>
          <w:color w:val="000000"/>
        </w:rPr>
      </w:pPr>
      <w:r w:rsidRPr="58EFA647">
        <w:rPr>
          <w:rFonts w:asciiTheme="minorHAnsi" w:hAnsiTheme="minorHAnsi"/>
          <w:color w:val="000000" w:themeColor="text2"/>
        </w:rPr>
        <w:t>[</w:t>
      </w:r>
      <w:r w:rsidRPr="58EFA647">
        <w:rPr>
          <w:rFonts w:asciiTheme="minorHAnsi" w:hAnsiTheme="minorHAnsi"/>
          <w:color w:val="000000" w:themeColor="text2"/>
          <w:highlight w:val="lightGray"/>
        </w:rPr>
        <w:t>City or non-municipal water system name</w:t>
      </w:r>
      <w:r w:rsidRPr="58EFA647">
        <w:rPr>
          <w:rFonts w:asciiTheme="minorHAnsi" w:hAnsiTheme="minorHAnsi"/>
          <w:color w:val="000000" w:themeColor="text2"/>
        </w:rPr>
        <w:t xml:space="preserve">] analyzed tap water samples taken from </w:t>
      </w:r>
      <w:proofErr w:type="gramStart"/>
      <w:r w:rsidRPr="58EFA647">
        <w:rPr>
          <w:rFonts w:asciiTheme="minorHAnsi" w:hAnsiTheme="minorHAnsi"/>
          <w:color w:val="000000" w:themeColor="text2"/>
        </w:rPr>
        <w:t>a number of</w:t>
      </w:r>
      <w:proofErr w:type="gramEnd"/>
      <w:r w:rsidRPr="58EFA647">
        <w:rPr>
          <w:rFonts w:asciiTheme="minorHAnsi" w:hAnsiTheme="minorHAnsi"/>
          <w:color w:val="000000" w:themeColor="text2"/>
        </w:rPr>
        <w:t xml:space="preserve"> homes and buildings [</w:t>
      </w:r>
      <w:r w:rsidRPr="58EFA647">
        <w:rPr>
          <w:rFonts w:asciiTheme="minorHAnsi" w:hAnsiTheme="minorHAnsi"/>
          <w:color w:val="000000" w:themeColor="text2"/>
          <w:highlight w:val="lightGray"/>
        </w:rPr>
        <w:t>in the city, development, apartment building, mobile home park, etc.</w:t>
      </w:r>
      <w:r w:rsidRPr="58EFA647">
        <w:rPr>
          <w:rFonts w:asciiTheme="minorHAnsi" w:hAnsiTheme="minorHAnsi"/>
          <w:color w:val="000000" w:themeColor="text2"/>
        </w:rPr>
        <w:t xml:space="preserve">]. Some of the samples were above the action level for lead. </w:t>
      </w:r>
      <w:r w:rsidRPr="58EFA647">
        <w:rPr>
          <w:rFonts w:asciiTheme="minorHAnsi" w:hAnsiTheme="minorHAnsi"/>
          <w:color w:val="000000" w:themeColor="text2"/>
          <w:highlight w:val="lightGray"/>
        </w:rPr>
        <w:t xml:space="preserve">[If known, include information on sources of lead in the drinking water, service lines, lead solder </w:t>
      </w:r>
      <w:proofErr w:type="gramStart"/>
      <w:r w:rsidRPr="58EFA647">
        <w:rPr>
          <w:rFonts w:asciiTheme="minorHAnsi" w:hAnsiTheme="minorHAnsi"/>
          <w:color w:val="000000" w:themeColor="text2"/>
          <w:highlight w:val="lightGray"/>
        </w:rPr>
        <w:t>etc..</w:t>
      </w:r>
      <w:proofErr w:type="gramEnd"/>
      <w:r w:rsidRPr="58EFA647">
        <w:rPr>
          <w:rFonts w:asciiTheme="minorHAnsi" w:hAnsiTheme="minorHAnsi"/>
          <w:color w:val="000000" w:themeColor="text2"/>
          <w:highlight w:val="lightGray"/>
        </w:rPr>
        <w:t>]</w:t>
      </w:r>
    </w:p>
    <w:p w14:paraId="7DF07BBA" w14:textId="77777777" w:rsidR="0074415B" w:rsidRPr="00745EC6" w:rsidRDefault="0074415B" w:rsidP="0074415B">
      <w:pPr>
        <w:pStyle w:val="Heading3"/>
        <w:rPr>
          <w:color w:val="000000"/>
        </w:rPr>
      </w:pPr>
      <w:r w:rsidRPr="58EFA647">
        <w:t>What Are We Doing about the Issue?</w:t>
      </w:r>
    </w:p>
    <w:p w14:paraId="3B7816C8" w14:textId="29F1F658" w:rsidR="0074415B" w:rsidRDefault="0074415B" w:rsidP="0074415B">
      <w:pPr>
        <w:rPr>
          <w:rFonts w:asciiTheme="minorHAnsi" w:hAnsiTheme="minorHAnsi"/>
        </w:rPr>
      </w:pPr>
      <w:r w:rsidRPr="58EFA647">
        <w:rPr>
          <w:rFonts w:asciiTheme="minorHAnsi" w:hAnsiTheme="minorHAnsi"/>
        </w:rPr>
        <w:t>[</w:t>
      </w:r>
      <w:r w:rsidRPr="58EFA647">
        <w:rPr>
          <w:rFonts w:asciiTheme="minorHAnsi" w:hAnsiTheme="minorHAnsi"/>
          <w:i/>
          <w:iCs/>
          <w:highlight w:val="lightGray"/>
        </w:rPr>
        <w:t>Insert a quote from a water system official letting the public know what actions the system is taking to address the lead action level exceedance or insert a list of action steps. This could include an explanation for why lead levels are elevated, if this is known. You may wish to include information about the exceedance and the history of lead levels in tap water samples in your community. For example, have they declined substantially over time? Have they been low and risen recently? Explain the steps being taken to reduce lead levels, such as corrosion control treatment and/or lead service line replacement.</w:t>
      </w:r>
      <w:r w:rsidRPr="58EFA647">
        <w:rPr>
          <w:rFonts w:asciiTheme="minorHAnsi" w:hAnsiTheme="minorHAnsi"/>
        </w:rPr>
        <w:t xml:space="preserve">] </w:t>
      </w:r>
    </w:p>
    <w:p w14:paraId="090EC6D5" w14:textId="77777777" w:rsidR="0074415B" w:rsidRDefault="0074415B" w:rsidP="0074415B">
      <w:pPr>
        <w:pStyle w:val="Heading3"/>
        <w:rPr>
          <w:color w:val="000000"/>
        </w:rPr>
      </w:pPr>
      <w:r w:rsidRPr="58EFA647">
        <w:t>Information on Service Lines</w:t>
      </w:r>
    </w:p>
    <w:p w14:paraId="16EE9A7F" w14:textId="77777777" w:rsidR="0074415B" w:rsidRDefault="0074415B" w:rsidP="0074415B">
      <w:pPr>
        <w:rPr>
          <w:rFonts w:asciiTheme="minorHAnsi" w:hAnsiTheme="minorHAnsi"/>
        </w:rPr>
      </w:pPr>
      <w:r w:rsidRPr="58EFA647">
        <w:rPr>
          <w:rFonts w:asciiTheme="minorHAnsi" w:hAnsiTheme="minorHAnsi"/>
          <w:b/>
          <w:bCs/>
        </w:rPr>
        <w:t>Learn what your service line material is.</w:t>
      </w:r>
      <w:r w:rsidRPr="58EFA647">
        <w:rPr>
          <w:rFonts w:asciiTheme="minorHAnsi" w:hAnsiTheme="minorHAnsi"/>
        </w:rPr>
        <w:t xml:space="preserve"> To obtain a copy of the service line inventory contact us at [</w:t>
      </w:r>
      <w:r w:rsidRPr="58EFA647">
        <w:rPr>
          <w:rFonts w:asciiTheme="minorHAnsi" w:hAnsiTheme="minorHAnsi"/>
          <w:highlight w:val="lightGray"/>
        </w:rPr>
        <w:t>insert phone number for your water system</w:t>
      </w:r>
      <w:r w:rsidRPr="58EFA647">
        <w:rPr>
          <w:rFonts w:asciiTheme="minorHAnsi" w:hAnsiTheme="minorHAnsi"/>
        </w:rPr>
        <w:t xml:space="preserve">] or visit the Minnesota Lead Inventory Tracking Tool (LITT) to search for your service line material </w:t>
      </w:r>
      <w:ins w:id="13" w:author="Becker, Jackie R (She/Her/Hers) (MDH)" w:date="2025-05-12T15:14:00Z">
        <w:r w:rsidRPr="58EFA647">
          <w:rPr>
            <w:rFonts w:asciiTheme="minorHAnsi" w:hAnsiTheme="minorHAnsi"/>
          </w:rPr>
          <w:fldChar w:fldCharType="begin"/>
        </w:r>
        <w:r w:rsidRPr="58EFA647">
          <w:rPr>
            <w:rFonts w:asciiTheme="minorHAnsi" w:hAnsiTheme="minorHAnsi"/>
          </w:rPr>
          <w:instrText>HYPERLINK "https://maps.umn.edu/LSL/"</w:instrText>
        </w:r>
        <w:r w:rsidRPr="58EFA647">
          <w:rPr>
            <w:rFonts w:asciiTheme="minorHAnsi" w:hAnsiTheme="minorHAnsi"/>
          </w:rPr>
        </w:r>
        <w:r w:rsidRPr="58EFA647">
          <w:rPr>
            <w:rFonts w:asciiTheme="minorHAnsi" w:hAnsiTheme="minorHAnsi"/>
          </w:rPr>
          <w:fldChar w:fldCharType="separate"/>
        </w:r>
      </w:ins>
      <w:r w:rsidRPr="58EFA647">
        <w:rPr>
          <w:rStyle w:val="Hyperlink"/>
          <w:rFonts w:asciiTheme="minorHAnsi" w:hAnsiTheme="minorHAnsi"/>
        </w:rPr>
        <w:t>https://maps.umn.edu/LSL/</w:t>
      </w:r>
      <w:ins w:id="14" w:author="Becker, Jackie R (She/Her/Hers) (MDH)" w:date="2025-05-12T15:14:00Z">
        <w:r w:rsidRPr="58EFA647">
          <w:rPr>
            <w:rFonts w:asciiTheme="minorHAnsi" w:hAnsiTheme="minorHAnsi"/>
          </w:rPr>
          <w:fldChar w:fldCharType="end"/>
        </w:r>
      </w:ins>
      <w:r w:rsidRPr="58EFA647">
        <w:rPr>
          <w:rFonts w:asciiTheme="minorHAnsi" w:hAnsiTheme="minorHAnsi"/>
        </w:rPr>
        <w:t xml:space="preserve">. If you </w:t>
      </w:r>
      <w:r w:rsidRPr="58EFA647">
        <w:rPr>
          <w:rFonts w:asciiTheme="minorHAnsi" w:hAnsiTheme="minorHAnsi"/>
        </w:rPr>
        <w:lastRenderedPageBreak/>
        <w:t>disagree with your service line material classification, please contact us at [</w:t>
      </w:r>
      <w:r w:rsidRPr="58EFA647">
        <w:rPr>
          <w:rFonts w:asciiTheme="minorHAnsi" w:hAnsiTheme="minorHAnsi"/>
          <w:highlight w:val="lightGray"/>
        </w:rPr>
        <w:t>insert phone number for your water system</w:t>
      </w:r>
      <w:r w:rsidRPr="58EFA647">
        <w:rPr>
          <w:rFonts w:asciiTheme="minorHAnsi" w:hAnsiTheme="minorHAnsi"/>
        </w:rPr>
        <w:t>].</w:t>
      </w:r>
    </w:p>
    <w:p w14:paraId="5BA318C8" w14:textId="42846602" w:rsidR="0074415B" w:rsidRDefault="0074415B" w:rsidP="0074415B">
      <w:pPr>
        <w:rPr>
          <w:rFonts w:asciiTheme="minorHAnsi" w:hAnsiTheme="minorHAnsi"/>
        </w:rPr>
      </w:pPr>
      <w:r w:rsidRPr="58EFA647">
        <w:rPr>
          <w:rFonts w:asciiTheme="minorHAnsi" w:hAnsiTheme="minorHAnsi"/>
          <w:b/>
          <w:bCs/>
        </w:rPr>
        <w:t xml:space="preserve">Learn about construction in your neighborhood. </w:t>
      </w:r>
      <w:r w:rsidRPr="58EFA647">
        <w:rPr>
          <w:rFonts w:asciiTheme="minorHAnsi" w:hAnsiTheme="minorHAnsi"/>
        </w:rPr>
        <w:t>Contact us at [</w:t>
      </w:r>
      <w:r w:rsidRPr="58EFA647">
        <w:rPr>
          <w:rFonts w:asciiTheme="minorHAnsi" w:hAnsiTheme="minorHAnsi"/>
          <w:highlight w:val="lightGray"/>
        </w:rPr>
        <w:t>insert phone number for your water system</w:t>
      </w:r>
      <w:r w:rsidRPr="58EFA647">
        <w:rPr>
          <w:rFonts w:asciiTheme="minorHAnsi" w:hAnsiTheme="minorHAnsi"/>
        </w:rPr>
        <w:t>] to find out about any construction or maintenance work that could disturb your service line. Construction may cause more lead to be released from a lead service line if present.</w:t>
      </w:r>
    </w:p>
    <w:p w14:paraId="1832C0BA" w14:textId="5C8EE940" w:rsidR="0074415B" w:rsidRPr="0074415B" w:rsidRDefault="0074415B" w:rsidP="0074415B">
      <w:pPr>
        <w:rPr>
          <w:rFonts w:asciiTheme="minorHAnsi" w:hAnsiTheme="minorHAnsi"/>
          <w:b/>
          <w:bCs/>
        </w:rPr>
      </w:pPr>
      <w:r w:rsidRPr="58EFA647">
        <w:rPr>
          <w:rFonts w:asciiTheme="minorHAnsi" w:hAnsiTheme="minorHAnsi"/>
        </w:rPr>
        <w:t xml:space="preserve">[If applicable] </w:t>
      </w:r>
      <w:r w:rsidRPr="58EFA647">
        <w:rPr>
          <w:rFonts w:asciiTheme="minorHAnsi" w:hAnsiTheme="minorHAnsi"/>
          <w:b/>
          <w:bCs/>
        </w:rPr>
        <w:t xml:space="preserve">Learn about opportunities to replace lead and galvanized requiring replacement service lines. </w:t>
      </w:r>
      <w:r w:rsidRPr="58EFA647">
        <w:rPr>
          <w:rFonts w:asciiTheme="minorHAnsi" w:hAnsiTheme="minorHAnsi"/>
        </w:rPr>
        <w:t>Contact us at [</w:t>
      </w:r>
      <w:r w:rsidRPr="58EFA647">
        <w:rPr>
          <w:rFonts w:asciiTheme="minorHAnsi" w:hAnsiTheme="minorHAnsi"/>
          <w:highlight w:val="lightGray"/>
        </w:rPr>
        <w:t>insert phone number for your water system</w:t>
      </w:r>
      <w:r w:rsidRPr="58EFA647">
        <w:rPr>
          <w:rFonts w:asciiTheme="minorHAnsi" w:hAnsiTheme="minorHAnsi"/>
        </w:rPr>
        <w:t xml:space="preserve">] to find out </w:t>
      </w:r>
      <w:r w:rsidR="005432E4">
        <w:rPr>
          <w:rFonts w:asciiTheme="minorHAnsi" w:hAnsiTheme="minorHAnsi"/>
        </w:rPr>
        <w:t xml:space="preserve">about </w:t>
      </w:r>
      <w:r w:rsidRPr="58EFA647">
        <w:rPr>
          <w:rFonts w:asciiTheme="minorHAnsi" w:hAnsiTheme="minorHAnsi"/>
        </w:rPr>
        <w:t>current service line replacement projects. Note: If a property owner replaces their portion of a lead or galvanized requiring replacement service line the water system is required to replace their portion. Please contact us at [</w:t>
      </w:r>
      <w:r w:rsidRPr="58EFA647">
        <w:rPr>
          <w:rFonts w:asciiTheme="minorHAnsi" w:hAnsiTheme="minorHAnsi"/>
          <w:highlight w:val="lightGray"/>
        </w:rPr>
        <w:t>insert phone number for your water system</w:t>
      </w:r>
      <w:r w:rsidRPr="58EFA647">
        <w:rPr>
          <w:rFonts w:asciiTheme="minorHAnsi" w:hAnsiTheme="minorHAnsi"/>
        </w:rPr>
        <w:t xml:space="preserve">] prior to replacing your portion of the service line to discuss opportunities for replacement. </w:t>
      </w:r>
      <w:r w:rsidRPr="58EFA647">
        <w:rPr>
          <w:rFonts w:asciiTheme="minorHAnsi" w:hAnsiTheme="minorHAnsi"/>
          <w:highlight w:val="lightGray"/>
        </w:rPr>
        <w:t>[Include information about financing as applicable. If replacements are not being financed by the city, include information about programs that provide financing solutions to assist property owners.]</w:t>
      </w:r>
      <w:r w:rsidRPr="58EFA647">
        <w:rPr>
          <w:rFonts w:asciiTheme="minorHAnsi" w:hAnsiTheme="minorHAnsi"/>
        </w:rPr>
        <w:t xml:space="preserve"> </w:t>
      </w:r>
    </w:p>
    <w:p w14:paraId="369E4060" w14:textId="7844F406" w:rsidR="0074415B" w:rsidRDefault="0074415B" w:rsidP="0074415B">
      <w:pPr>
        <w:rPr>
          <w:rFonts w:asciiTheme="minorHAnsi" w:hAnsiTheme="minorHAnsi"/>
        </w:rPr>
      </w:pPr>
      <w:r w:rsidRPr="58EFA647">
        <w:rPr>
          <w:rFonts w:asciiTheme="minorHAnsi" w:hAnsiTheme="minorHAnsi"/>
        </w:rPr>
        <w:t xml:space="preserve">[If applicable] </w:t>
      </w:r>
      <w:r w:rsidRPr="58EFA647">
        <w:rPr>
          <w:rFonts w:asciiTheme="minorHAnsi" w:hAnsiTheme="minorHAnsi"/>
          <w:b/>
          <w:bCs/>
        </w:rPr>
        <w:t xml:space="preserve">Learn about opportunities to have your service line material identified. </w:t>
      </w:r>
      <w:r w:rsidRPr="58EFA647">
        <w:rPr>
          <w:rFonts w:asciiTheme="minorHAnsi" w:hAnsiTheme="minorHAnsi"/>
        </w:rPr>
        <w:t>Contact us at [</w:t>
      </w:r>
      <w:r w:rsidRPr="58EFA647">
        <w:rPr>
          <w:rFonts w:asciiTheme="minorHAnsi" w:hAnsiTheme="minorHAnsi"/>
          <w:highlight w:val="lightGray"/>
        </w:rPr>
        <w:t>insert phone number for your water system</w:t>
      </w:r>
      <w:r w:rsidRPr="58EFA647">
        <w:rPr>
          <w:rFonts w:asciiTheme="minorHAnsi" w:hAnsiTheme="minorHAnsi"/>
        </w:rPr>
        <w:t>] to find out about current service line identification projects.</w:t>
      </w:r>
    </w:p>
    <w:p w14:paraId="55578FE2" w14:textId="5DED2DBC" w:rsidR="00971A0A" w:rsidRDefault="0074415B" w:rsidP="0074415B">
      <w:pPr>
        <w:spacing w:before="0" w:after="0"/>
        <w:rPr>
          <w:rFonts w:asciiTheme="minorHAnsi" w:hAnsiTheme="minorHAnsi"/>
        </w:rPr>
      </w:pPr>
      <w:r w:rsidRPr="58EFA647">
        <w:rPr>
          <w:rFonts w:asciiTheme="minorHAnsi" w:hAnsiTheme="minorHAnsi"/>
        </w:rPr>
        <w:t xml:space="preserve">[If applicable] </w:t>
      </w:r>
      <w:r w:rsidRPr="58EFA647">
        <w:rPr>
          <w:rFonts w:asciiTheme="minorHAnsi" w:hAnsiTheme="minorHAnsi"/>
          <w:b/>
          <w:bCs/>
        </w:rPr>
        <w:t xml:space="preserve">Learn about our service line replacement plan. </w:t>
      </w:r>
      <w:r w:rsidRPr="58EFA647">
        <w:rPr>
          <w:rFonts w:asciiTheme="minorHAnsi" w:hAnsiTheme="minorHAnsi"/>
        </w:rPr>
        <w:t>Contact us at [</w:t>
      </w:r>
      <w:r w:rsidRPr="58EFA647">
        <w:rPr>
          <w:rFonts w:asciiTheme="minorHAnsi" w:hAnsiTheme="minorHAnsi"/>
          <w:highlight w:val="lightGray"/>
        </w:rPr>
        <w:t>insert phone number for your water system</w:t>
      </w:r>
      <w:r w:rsidRPr="58EFA647">
        <w:rPr>
          <w:rFonts w:asciiTheme="minorHAnsi" w:hAnsiTheme="minorHAnsi"/>
        </w:rPr>
        <w:t>] to obtain a copy of our service line replacement plan. [</w:t>
      </w:r>
      <w:r w:rsidRPr="58EFA647">
        <w:rPr>
          <w:rFonts w:asciiTheme="minorHAnsi" w:hAnsiTheme="minorHAnsi"/>
          <w:highlight w:val="lightGray"/>
        </w:rPr>
        <w:t>Or visit include website link if available online to view a copy of our current replacement plan].</w:t>
      </w:r>
    </w:p>
    <w:p w14:paraId="4FD71A13" w14:textId="79FC44ED" w:rsidR="00971A0A" w:rsidRDefault="00971A0A" w:rsidP="00971A0A">
      <w:pPr>
        <w:pStyle w:val="Heading3"/>
        <w:rPr>
          <w:color w:val="000000"/>
        </w:rPr>
      </w:pPr>
      <w:r>
        <w:t>How can I test My Child for Lead Exposure?</w:t>
      </w:r>
    </w:p>
    <w:p w14:paraId="44CA8D03" w14:textId="692A33A4" w:rsidR="00971A0A" w:rsidRPr="00257DDF" w:rsidRDefault="00971A0A" w:rsidP="0074415B">
      <w:pPr>
        <w:spacing w:before="0" w:after="0"/>
        <w:rPr>
          <w:rFonts w:asciiTheme="minorHAnsi" w:hAnsiTheme="minorHAnsi"/>
        </w:rPr>
      </w:pPr>
      <w:r w:rsidRPr="00971A0A">
        <w:rPr>
          <w:rFonts w:asciiTheme="minorHAnsi" w:hAnsiTheme="minorHAnsi"/>
        </w:rPr>
        <w:t xml:space="preserve">Routine blood lead tests are covered by insurance and medical assistance programs as a preventative health care service. Contact your child’s primary health care provider to request a blood lead test. If your child does not have a primary health care provider or health insurance, there are several resources available. Visit </w:t>
      </w:r>
      <w:hyperlink r:id="rId14" w:tgtFrame="_blank" w:history="1">
        <w:r w:rsidRPr="00971A0A">
          <w:rPr>
            <w:rStyle w:val="Hyperlink"/>
            <w:rFonts w:asciiTheme="minorHAnsi" w:hAnsiTheme="minorHAnsi"/>
          </w:rPr>
          <w:t>Lead Information for Families - MN Dept. of Health</w:t>
        </w:r>
      </w:hyperlink>
      <w:r w:rsidRPr="00971A0A">
        <w:rPr>
          <w:rFonts w:asciiTheme="minorHAnsi" w:hAnsiTheme="minorHAnsi"/>
          <w:u w:val="single"/>
        </w:rPr>
        <w:t xml:space="preserve"> </w:t>
      </w:r>
      <w:hyperlink r:id="rId15" w:tgtFrame="_blank" w:history="1">
        <w:r w:rsidRPr="00971A0A">
          <w:rPr>
            <w:rStyle w:val="Hyperlink"/>
            <w:rFonts w:asciiTheme="minorHAnsi" w:hAnsiTheme="minorHAnsi"/>
          </w:rPr>
          <w:t>https://www.health.state.mn.us/communities/environment/lead/families.html</w:t>
        </w:r>
      </w:hyperlink>
      <w:r w:rsidRPr="00971A0A">
        <w:rPr>
          <w:rFonts w:asciiTheme="minorHAnsi" w:hAnsiTheme="minorHAnsi"/>
          <w:u w:val="single"/>
        </w:rPr>
        <w:t>)</w:t>
      </w:r>
      <w:r w:rsidRPr="00971A0A">
        <w:rPr>
          <w:rFonts w:asciiTheme="minorHAnsi" w:hAnsiTheme="minorHAnsi"/>
        </w:rPr>
        <w:t xml:space="preserve"> for more information. </w:t>
      </w:r>
    </w:p>
    <w:p w14:paraId="1E450CB6" w14:textId="094511DA" w:rsidR="0074415B" w:rsidRPr="00745EC6" w:rsidRDefault="0074415B" w:rsidP="0074415B">
      <w:pPr>
        <w:pStyle w:val="Heading3"/>
        <w:rPr>
          <w:color w:val="000000"/>
        </w:rPr>
      </w:pPr>
      <w:r w:rsidRPr="58EFA647">
        <w:t>For More Information</w:t>
      </w:r>
    </w:p>
    <w:p w14:paraId="5A056FF7" w14:textId="77777777" w:rsidR="0074415B" w:rsidRPr="00745EC6" w:rsidRDefault="0074415B" w:rsidP="0074415B">
      <w:pPr>
        <w:rPr>
          <w:rFonts w:asciiTheme="minorHAnsi" w:hAnsiTheme="minorHAnsi"/>
        </w:rPr>
      </w:pPr>
      <w:r w:rsidRPr="58EFA647">
        <w:rPr>
          <w:rFonts w:asciiTheme="minorHAnsi" w:hAnsiTheme="minorHAnsi"/>
          <w:i/>
          <w:iCs/>
        </w:rPr>
        <w:t>Call us at [</w:t>
      </w:r>
      <w:r w:rsidRPr="58EFA647">
        <w:rPr>
          <w:rFonts w:asciiTheme="minorHAnsi" w:hAnsiTheme="minorHAnsi"/>
          <w:i/>
          <w:iCs/>
          <w:highlight w:val="lightGray"/>
        </w:rPr>
        <w:t>insert phone number for your water system</w:t>
      </w:r>
      <w:r w:rsidRPr="58EFA647">
        <w:rPr>
          <w:rFonts w:asciiTheme="minorHAnsi" w:hAnsiTheme="minorHAnsi"/>
          <w:i/>
          <w:iCs/>
        </w:rPr>
        <w:t>] or visit our website at [</w:t>
      </w:r>
      <w:r w:rsidRPr="58EFA647">
        <w:rPr>
          <w:rFonts w:asciiTheme="minorHAnsi" w:hAnsiTheme="minorHAnsi"/>
          <w:i/>
          <w:iCs/>
          <w:highlight w:val="lightGray"/>
        </w:rPr>
        <w:t>insert website address</w:t>
      </w:r>
      <w:r w:rsidRPr="58EFA647">
        <w:rPr>
          <w:rFonts w:asciiTheme="minorHAnsi" w:hAnsiTheme="minorHAnsi"/>
          <w:i/>
          <w:iCs/>
        </w:rPr>
        <w:t xml:space="preserve">]. </w:t>
      </w:r>
      <w:r w:rsidRPr="58EFA647">
        <w:rPr>
          <w:rFonts w:asciiTheme="minorHAnsi" w:hAnsiTheme="minorHAnsi"/>
          <w:i/>
          <w:iCs/>
          <w:color w:val="000000" w:themeColor="text2"/>
        </w:rPr>
        <w:t xml:space="preserve">For more information on reducing lead exposure around your home/building and the health effects of lead, </w:t>
      </w:r>
      <w:r w:rsidRPr="58EFA647">
        <w:rPr>
          <w:rFonts w:asciiTheme="minorHAnsi" w:hAnsiTheme="minorHAnsi"/>
          <w:i/>
          <w:iCs/>
        </w:rPr>
        <w:t xml:space="preserve">visit </w:t>
      </w:r>
      <w:hyperlink r:id="rId16" w:history="1">
        <w:r w:rsidRPr="58EFA647">
          <w:rPr>
            <w:rStyle w:val="Hyperlink"/>
            <w:rFonts w:asciiTheme="minorHAnsi" w:hAnsiTheme="minorHAnsi"/>
            <w:i/>
            <w:iCs/>
            <w:color w:val="0563C1"/>
          </w:rPr>
          <w:t>Lead</w:t>
        </w:r>
        <w:r w:rsidRPr="58EFA647">
          <w:rPr>
            <w:rStyle w:val="Hyperlink"/>
            <w:rFonts w:asciiTheme="minorHAnsi" w:hAnsiTheme="minorHAnsi"/>
            <w:i/>
            <w:iCs/>
          </w:rPr>
          <w:t xml:space="preserve"> (http://www.epa.gov/lead)</w:t>
        </w:r>
      </w:hyperlink>
      <w:r w:rsidRPr="58EFA647">
        <w:rPr>
          <w:rFonts w:asciiTheme="minorHAnsi" w:hAnsiTheme="minorHAnsi"/>
          <w:i/>
          <w:iCs/>
          <w:color w:val="000000" w:themeColor="text2"/>
        </w:rPr>
        <w:t xml:space="preserve"> or contact your health care provider.</w:t>
      </w:r>
    </w:p>
    <w:p w14:paraId="296FC997" w14:textId="6F006607" w:rsidR="00877781" w:rsidRPr="00971A0A" w:rsidRDefault="0074415B" w:rsidP="00971A0A">
      <w:pPr>
        <w:rPr>
          <w:rFonts w:asciiTheme="minorHAnsi" w:hAnsiTheme="minorHAnsi"/>
        </w:rPr>
      </w:pPr>
      <w:r w:rsidRPr="58EFA647">
        <w:rPr>
          <w:rFonts w:asciiTheme="minorHAnsi" w:hAnsiTheme="minorHAnsi"/>
          <w:color w:val="000000" w:themeColor="text2"/>
        </w:rPr>
        <w:t xml:space="preserve">This notice is brought to you by </w:t>
      </w:r>
      <w:r w:rsidRPr="58EFA647">
        <w:rPr>
          <w:rFonts w:asciiTheme="minorHAnsi" w:hAnsiTheme="minorHAnsi"/>
        </w:rPr>
        <w:t>[</w:t>
      </w:r>
      <w:r w:rsidRPr="58EFA647">
        <w:rPr>
          <w:rFonts w:asciiTheme="minorHAnsi" w:hAnsiTheme="minorHAnsi"/>
          <w:i/>
          <w:iCs/>
          <w:highlight w:val="lightGray"/>
        </w:rPr>
        <w:t>insert name of water system/community</w:t>
      </w:r>
      <w:r w:rsidRPr="58EFA647">
        <w:rPr>
          <w:rFonts w:asciiTheme="minorHAnsi" w:hAnsiTheme="minorHAnsi"/>
        </w:rPr>
        <w:t>]. State Water System ID</w:t>
      </w:r>
      <w:r w:rsidRPr="58EFA647">
        <w:rPr>
          <w:rFonts w:asciiTheme="minorHAnsi" w:hAnsiTheme="minorHAnsi"/>
          <w:highlight w:val="lightGray"/>
        </w:rPr>
        <w:t>___</w:t>
      </w:r>
      <w:r w:rsidRPr="58EFA647">
        <w:rPr>
          <w:rFonts w:asciiTheme="minorHAnsi" w:hAnsiTheme="minorHAnsi"/>
        </w:rPr>
        <w:t xml:space="preserve">. Date distributed: </w:t>
      </w:r>
      <w:r w:rsidRPr="58EFA647">
        <w:rPr>
          <w:rFonts w:asciiTheme="minorHAnsi" w:hAnsiTheme="minorHAnsi"/>
          <w:highlight w:val="lightGray"/>
        </w:rPr>
        <w:t>__/__/____</w:t>
      </w:r>
    </w:p>
    <w:p w14:paraId="43EAA5A6" w14:textId="7D57077C" w:rsidR="00B94C9F" w:rsidRPr="00E177F8" w:rsidRDefault="006469D8" w:rsidP="006469D8">
      <w:pPr>
        <w:pStyle w:val="Toobtainthisinfo"/>
      </w:pPr>
      <w:r w:rsidRPr="00B95FAA">
        <w:t xml:space="preserve">To obtain this information in a </w:t>
      </w:r>
      <w:r w:rsidRPr="00640A59">
        <w:t>different</w:t>
      </w:r>
      <w:r w:rsidRPr="00B95FAA">
        <w:t xml:space="preserve"> format, call: </w:t>
      </w:r>
      <w:r w:rsidRPr="00745EC6">
        <w:rPr>
          <w:rFonts w:asciiTheme="minorHAnsi" w:hAnsiTheme="minorHAnsi" w:cstheme="minorHAnsi"/>
        </w:rPr>
        <w:t>[</w:t>
      </w:r>
      <w:r w:rsidRPr="00745EC6">
        <w:rPr>
          <w:rFonts w:asciiTheme="minorHAnsi" w:hAnsiTheme="minorHAnsi" w:cstheme="minorHAnsi"/>
          <w:highlight w:val="lightGray"/>
        </w:rPr>
        <w:t>insert phone number for your water system</w:t>
      </w:r>
      <w:r w:rsidRPr="00745EC6">
        <w:rPr>
          <w:rFonts w:asciiTheme="minorHAnsi" w:hAnsiTheme="minorHAnsi" w:cstheme="minorHAnsi"/>
        </w:rPr>
        <w:t>]</w:t>
      </w:r>
      <w:r w:rsidRPr="00B95FAA">
        <w:t>.</w:t>
      </w:r>
    </w:p>
    <w:sectPr w:rsidR="00B94C9F" w:rsidRPr="00E177F8" w:rsidSect="00F61439">
      <w:headerReference w:type="default" r:id="rId17"/>
      <w:footerReference w:type="default" r:id="rId18"/>
      <w:footerReference w:type="first" r:id="rId19"/>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00471" w14:textId="77777777" w:rsidR="0074415B" w:rsidRDefault="0074415B" w:rsidP="00D36495">
      <w:r>
        <w:separator/>
      </w:r>
    </w:p>
  </w:endnote>
  <w:endnote w:type="continuationSeparator" w:id="0">
    <w:p w14:paraId="1D0F334B" w14:textId="77777777" w:rsidR="0074415B" w:rsidRDefault="0074415B"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Roboto-Regular">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566000E3"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204275B8"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AA36" w14:textId="77777777" w:rsidR="0074415B" w:rsidRDefault="0074415B" w:rsidP="00D36495">
      <w:r>
        <w:separator/>
      </w:r>
    </w:p>
  </w:footnote>
  <w:footnote w:type="continuationSeparator" w:id="0">
    <w:p w14:paraId="371C75DE" w14:textId="77777777" w:rsidR="0074415B" w:rsidRDefault="0074415B"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B086" w14:textId="6839EC27" w:rsidR="006469D8" w:rsidRPr="00D552D7" w:rsidRDefault="006469D8" w:rsidP="006469D8">
    <w:pPr>
      <w:pStyle w:val="Header"/>
    </w:pPr>
    <w:r>
      <w:t>Press Release/Drinking Water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8" w15:restartNumberingAfterBreak="0">
    <w:nsid w:val="7EFC6459"/>
    <w:multiLevelType w:val="hybridMultilevel"/>
    <w:tmpl w:val="DC8C625A"/>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859475">
    <w:abstractNumId w:val="5"/>
  </w:num>
  <w:num w:numId="2" w16cid:durableId="7950105">
    <w:abstractNumId w:val="1"/>
  </w:num>
  <w:num w:numId="3" w16cid:durableId="1983347550">
    <w:abstractNumId w:val="12"/>
  </w:num>
  <w:num w:numId="4" w16cid:durableId="1695350938">
    <w:abstractNumId w:val="17"/>
  </w:num>
  <w:num w:numId="5" w16cid:durableId="995184816">
    <w:abstractNumId w:val="9"/>
  </w:num>
  <w:num w:numId="6" w16cid:durableId="592973367">
    <w:abstractNumId w:val="8"/>
  </w:num>
  <w:num w:numId="7" w16cid:durableId="1797136956">
    <w:abstractNumId w:val="11"/>
  </w:num>
  <w:num w:numId="8" w16cid:durableId="561528669">
    <w:abstractNumId w:val="10"/>
  </w:num>
  <w:num w:numId="9" w16cid:durableId="83578369">
    <w:abstractNumId w:val="16"/>
  </w:num>
  <w:num w:numId="10" w16cid:durableId="636641386">
    <w:abstractNumId w:val="14"/>
  </w:num>
  <w:num w:numId="11" w16cid:durableId="1195507891">
    <w:abstractNumId w:val="4"/>
  </w:num>
  <w:num w:numId="12" w16cid:durableId="391774912">
    <w:abstractNumId w:val="0"/>
  </w:num>
  <w:num w:numId="13" w16cid:durableId="119686664">
    <w:abstractNumId w:val="7"/>
  </w:num>
  <w:num w:numId="14" w16cid:durableId="621811447">
    <w:abstractNumId w:val="6"/>
  </w:num>
  <w:num w:numId="15" w16cid:durableId="742534609">
    <w:abstractNumId w:val="3"/>
  </w:num>
  <w:num w:numId="16" w16cid:durableId="1750731495">
    <w:abstractNumId w:val="2"/>
  </w:num>
  <w:num w:numId="17" w16cid:durableId="1664699613">
    <w:abstractNumId w:val="13"/>
  </w:num>
  <w:num w:numId="18" w16cid:durableId="1855263824">
    <w:abstractNumId w:val="15"/>
  </w:num>
  <w:num w:numId="19" w16cid:durableId="1581596028">
    <w:abstractNumId w:val="1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cker, Jackie R (She/Her/Hers) (MDH)">
    <w15:presenceInfo w15:providerId="AD" w15:userId="S::Jackie.R.Becker@state.mn.us::73b65e47-4fc0-4307-b73b-996bba1d8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5B"/>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D70"/>
    <w:rsid w:val="00026E3D"/>
    <w:rsid w:val="000273D5"/>
    <w:rsid w:val="00027C37"/>
    <w:rsid w:val="00030196"/>
    <w:rsid w:val="00031F02"/>
    <w:rsid w:val="00032B98"/>
    <w:rsid w:val="00032F92"/>
    <w:rsid w:val="00033BA3"/>
    <w:rsid w:val="00034366"/>
    <w:rsid w:val="00035717"/>
    <w:rsid w:val="00036461"/>
    <w:rsid w:val="000367DD"/>
    <w:rsid w:val="00036CD8"/>
    <w:rsid w:val="00037510"/>
    <w:rsid w:val="0004046D"/>
    <w:rsid w:val="00041F7C"/>
    <w:rsid w:val="00041FBF"/>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A4"/>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4D2E"/>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1D79"/>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B8A"/>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77BE6"/>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1AE6"/>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9B5"/>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686"/>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2E4"/>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69D8"/>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15B"/>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6CAB"/>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5CF9"/>
    <w:rsid w:val="0086607A"/>
    <w:rsid w:val="008676D6"/>
    <w:rsid w:val="0087023D"/>
    <w:rsid w:val="00870503"/>
    <w:rsid w:val="00871BAB"/>
    <w:rsid w:val="00872FA3"/>
    <w:rsid w:val="0087364C"/>
    <w:rsid w:val="00873C2B"/>
    <w:rsid w:val="00874D9C"/>
    <w:rsid w:val="0087622A"/>
    <w:rsid w:val="00877781"/>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949"/>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1A0A"/>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24E"/>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0E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2E26"/>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5AB"/>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394"/>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6CC"/>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494"/>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C"/>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D5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791"/>
    <w:rsid w:val="00FD1E2F"/>
    <w:rsid w:val="00FD2BE7"/>
    <w:rsid w:val="00FD2F03"/>
    <w:rsid w:val="00FD345C"/>
    <w:rsid w:val="00FD3473"/>
    <w:rsid w:val="00FD40C8"/>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32"/>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D5722"/>
  <w15:docId w15:val="{F08905CD-550D-4B15-AB8D-EF1E7504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971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105883529">
      <w:bodyDiv w:val="1"/>
      <w:marLeft w:val="0"/>
      <w:marRight w:val="0"/>
      <w:marTop w:val="0"/>
      <w:marBottom w:val="0"/>
      <w:divBdr>
        <w:top w:val="none" w:sz="0" w:space="0" w:color="auto"/>
        <w:left w:val="none" w:sz="0" w:space="0" w:color="auto"/>
        <w:bottom w:val="none" w:sz="0" w:space="0" w:color="auto"/>
        <w:right w:val="none" w:sz="0" w:space="0" w:color="auto"/>
      </w:divBdr>
      <w:divsChild>
        <w:div w:id="151875052">
          <w:marLeft w:val="0"/>
          <w:marRight w:val="0"/>
          <w:marTop w:val="0"/>
          <w:marBottom w:val="0"/>
          <w:divBdr>
            <w:top w:val="none" w:sz="0" w:space="0" w:color="auto"/>
            <w:left w:val="none" w:sz="0" w:space="0" w:color="auto"/>
            <w:bottom w:val="none" w:sz="0" w:space="0" w:color="auto"/>
            <w:right w:val="none" w:sz="0" w:space="0" w:color="auto"/>
          </w:divBdr>
        </w:div>
        <w:div w:id="590970457">
          <w:marLeft w:val="0"/>
          <w:marRight w:val="0"/>
          <w:marTop w:val="0"/>
          <w:marBottom w:val="0"/>
          <w:divBdr>
            <w:top w:val="none" w:sz="0" w:space="0" w:color="auto"/>
            <w:left w:val="none" w:sz="0" w:space="0" w:color="auto"/>
            <w:bottom w:val="none" w:sz="0" w:space="0" w:color="auto"/>
            <w:right w:val="none" w:sz="0" w:space="0" w:color="auto"/>
          </w:divBdr>
        </w:div>
      </w:divsChild>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6346573">
      <w:bodyDiv w:val="1"/>
      <w:marLeft w:val="0"/>
      <w:marRight w:val="0"/>
      <w:marTop w:val="0"/>
      <w:marBottom w:val="0"/>
      <w:divBdr>
        <w:top w:val="none" w:sz="0" w:space="0" w:color="auto"/>
        <w:left w:val="none" w:sz="0" w:space="0" w:color="auto"/>
        <w:bottom w:val="none" w:sz="0" w:space="0" w:color="auto"/>
        <w:right w:val="none" w:sz="0" w:space="0" w:color="auto"/>
      </w:divBdr>
      <w:divsChild>
        <w:div w:id="1730107848">
          <w:marLeft w:val="0"/>
          <w:marRight w:val="0"/>
          <w:marTop w:val="0"/>
          <w:marBottom w:val="0"/>
          <w:divBdr>
            <w:top w:val="none" w:sz="0" w:space="0" w:color="auto"/>
            <w:left w:val="none" w:sz="0" w:space="0" w:color="auto"/>
            <w:bottom w:val="none" w:sz="0" w:space="0" w:color="auto"/>
            <w:right w:val="none" w:sz="0" w:space="0" w:color="auto"/>
          </w:divBdr>
        </w:div>
        <w:div w:id="1617756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state.mn.us/communities/environment/lead/fs/common.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pa.gov/lea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alth.state.mn.us/communities/environment/lead/families.html"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state.mn.us/communities/environment/lead/families.htm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SharedWithUsers xmlns="fc253db8-c1a2-4032-adc2-d3fbd160fc76">
      <UserInfo>
        <DisplayName>Lane, Kristi (MDH)</DisplayName>
        <AccountId>8680</AccountId>
        <AccountType/>
      </UserInfo>
    </SharedWithUsers>
    <Date_x0020_Last_x0020_Reviewed xmlns="98f01fe9-c3f2-4582-9148-d87bd0c242e7" xsi:nil="true"/>
    <lcf76f155ced4ddcb4097134ff3c332f xmlns="8837c207-459e-4c9e-ae67-73e2034e87a2">
      <Terms xmlns="http://schemas.microsoft.com/office/infopath/2007/PartnerControls"/>
    </lcf76f155ced4ddcb4097134ff3c332f>
    <TaxCatchAll xmlns="98f01fe9-c3f2-4582-9148-d87bd0c242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6" ma:contentTypeDescription="Create a new document." ma:contentTypeScope="" ma:versionID="cb244c9e3d32459dfc4faad6291f608a">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ca91f59df8911907acb8bdac6f61b1cf"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2:Date_x0020_Last_x0020_Reviewed" minOccurs="0"/>
                <xsd:element ref="ns4:lcf76f155ced4ddcb4097134ff3c332f" minOccurs="0"/>
                <xsd:element ref="ns2:TaxCatchAll"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ate_x0020_Last_x0020_Reviewed" ma:index="20" nillable="true" ma:displayName="Date Last Reviewed" ma:format="DateOnly" ma:internalName="Date_x0020_Last_x0020_Reviewed">
      <xsd:simpleType>
        <xsd:restriction base="dms:DateTime"/>
      </xsd:simpleType>
    </xsd:element>
    <xsd:element name="TaxCatchAll" ma:index="23" nillable="true" ma:displayName="Taxonomy Catch All Column" ma:hidden="true" ma:list="{b4c8a8f7-747d-46cb-a0e3-9c7fbf17acba}" ma:internalName="TaxCatchAll" ma:showField="CatchAllData" ma:web="98f01fe9-c3f2-4582-9148-d87bd0c242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F5A84-D146-4B84-B77D-38529A5E057B}">
  <ds:schemaRefs>
    <ds:schemaRef ds:uri="http://schemas.microsoft.com/office/infopath/2007/PartnerControls"/>
    <ds:schemaRef ds:uri="http://purl.org/dc/elements/1.1/"/>
    <ds:schemaRef ds:uri="http://schemas.microsoft.com/office/2006/documentManagement/types"/>
    <ds:schemaRef ds:uri="98f01fe9-c3f2-4582-9148-d87bd0c242e7"/>
    <ds:schemaRef ds:uri="http://purl.org/dc/dcmitype/"/>
    <ds:schemaRef ds:uri="http://www.w3.org/XML/1998/namespace"/>
    <ds:schemaRef ds:uri="http://schemas.openxmlformats.org/package/2006/metadata/core-properties"/>
    <ds:schemaRef ds:uri="8837c207-459e-4c9e-ae67-73e2034e87a2"/>
    <ds:schemaRef ds:uri="fc253db8-c1a2-4032-adc2-d3fbd160fc7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F3911EE-EAC3-479D-A484-425651879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4.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5.xml><?xml version="1.0" encoding="utf-8"?>
<ds:datastoreItem xmlns:ds="http://schemas.openxmlformats.org/officeDocument/2006/customXml" ds:itemID="{626E2921-4307-4585-9C52-2146A984A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14</TotalTime>
  <Pages>4</Pages>
  <Words>1695</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LCRI Press Release Template</vt:lpstr>
    </vt:vector>
  </TitlesOfParts>
  <Company>State of Minnesota</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subject>Press Release Template</dc:subject>
  <dc:creator>MinnesotaDepartmentofHealth1@mn365.onmicrosoft.com</dc:creator>
  <cp:keywords/>
  <dc:description>Document template version 2.2</dc:description>
  <cp:lastModifiedBy>Peterson, Susan (MDH)</cp:lastModifiedBy>
  <cp:revision>10</cp:revision>
  <cp:lastPrinted>2016-12-14T18:03:00Z</cp:lastPrinted>
  <dcterms:created xsi:type="dcterms:W3CDTF">2025-08-29T21:23:00Z</dcterms:created>
  <dcterms:modified xsi:type="dcterms:W3CDTF">2025-09-15T14:11:00Z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